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4"/>
      </w:pPr>
      <w:r>
        <w:t xml:space="preserve">Приложение № </w:t>
      </w:r>
      <w:r>
        <w:t xml:space="preserve">4</w:t>
      </w:r>
      <w:r>
        <w:t xml:space="preserve"> к Документации о закупке</w:t>
      </w:r>
      <w:r>
        <w:t xml:space="preserve"> – </w:t>
      </w:r>
      <w:r>
        <w:t xml:space="preserve">Образцы</w:t>
      </w:r>
      <w:r>
        <w:t xml:space="preserve"> </w:t>
      </w:r>
      <w:r>
        <w:t xml:space="preserve">форм документов</w:t>
      </w:r>
      <w:r>
        <w:t xml:space="preserve">, включаемых в</w:t>
      </w:r>
      <w:r>
        <w:t xml:space="preserve"> </w:t>
      </w:r>
      <w:r>
        <w:t xml:space="preserve">заявку</w:t>
      </w:r>
      <w:r/>
    </w:p>
    <w:p>
      <w:pPr>
        <w:pStyle w:val="1135"/>
      </w:pPr>
      <w:r/>
      <w:bookmarkStart w:id="7" w:name="Форма01_Опись"/>
      <w:r/>
      <w:bookmarkStart w:id="8" w:name="_Toc127356923"/>
      <w:r/>
      <w:bookmarkEnd w:id="7"/>
      <w:r>
        <w:t xml:space="preserve">Опись документов (форма</w:t>
      </w:r>
      <w:r>
        <w:t xml:space="preserve"> </w:t>
      </w:r>
      <w:r>
        <w:t xml:space="preserve">1)</w:t>
      </w:r>
      <w:bookmarkEnd w:id="8"/>
      <w:r/>
      <w:r/>
    </w:p>
    <w:p>
      <w:pPr>
        <w:pStyle w:val="1136"/>
      </w:pPr>
      <w:r>
        <w:t xml:space="preserve">Форма Опись документов </w:t>
      </w:r>
      <w:r>
        <w:t xml:space="preserve">носит рекомендательный характер и не</w:t>
      </w:r>
      <w:r>
        <w:t xml:space="preserve"> </w:t>
      </w:r>
      <w:r>
        <w:t xml:space="preserve">обязательна к представлению в</w:t>
      </w:r>
      <w:r>
        <w:t xml:space="preserve"> </w:t>
      </w:r>
      <w:r>
        <w:t xml:space="preserve">составе заявки</w:t>
      </w:r>
      <w:r>
        <w:t xml:space="preserve">, но облегчит Участнику и Организатору работу с документами и их учет</w:t>
      </w:r>
      <w:r>
        <w:t xml:space="preserve">.</w:t>
      </w:r>
      <w:r/>
    </w:p>
    <w:p>
      <w:pPr>
        <w:pStyle w:val="1136"/>
      </w:pPr>
      <w:r>
        <w:t xml:space="preserve">Форма </w:t>
      </w:r>
      <w:r>
        <w:t xml:space="preserve">О</w:t>
      </w:r>
      <w:r>
        <w:t xml:space="preserve">писи документов</w:t>
      </w:r>
      <w:r>
        <w:t xml:space="preserve">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9" w:name="_Hlk124952376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9"/>
        <w:jc w:val="center"/>
        <w:pageBreakBefore w:val="0"/>
        <w:spacing w:before="360"/>
        <w:rPr>
          <w:caps w:val="0"/>
        </w:rPr>
        <w:outlineLvl w:val="3"/>
      </w:pPr>
      <w:r>
        <w:t xml:space="preserve">Опись документов</w:t>
      </w:r>
      <w:r>
        <w:br/>
      </w:r>
      <w:r>
        <w:t xml:space="preserve">____________________</w:t>
      </w:r>
      <w:r>
        <w:br/>
      </w:r>
      <w:r>
        <w:rPr>
          <w:rStyle w:val="1171"/>
          <w:b w:val="0"/>
          <w:bCs w:val="0"/>
          <w:caps w:val="0"/>
        </w:rPr>
        <w:t xml:space="preserve">[указать один из следующих вариантов:</w:t>
      </w:r>
      <w:r>
        <w:rPr>
          <w:rStyle w:val="1171"/>
          <w:b w:val="0"/>
          <w:bCs w:val="0"/>
          <w:caps w:val="0"/>
        </w:rPr>
        <w:t xml:space="preserve"> </w:t>
      </w:r>
      <w:r>
        <w:rPr>
          <w:rStyle w:val="1171"/>
          <w:b w:val="0"/>
          <w:bCs w:val="0"/>
          <w:caps w:val="0"/>
        </w:rPr>
        <w:t xml:space="preserve">«</w:t>
      </w:r>
      <w:r>
        <w:rPr>
          <w:rStyle w:val="1171"/>
          <w:b w:val="0"/>
          <w:bCs w:val="0"/>
          <w:caps w:val="0"/>
        </w:rPr>
        <w:t xml:space="preserve">первой части заявки</w:t>
      </w:r>
      <w:r>
        <w:rPr>
          <w:rStyle w:val="1171"/>
          <w:b w:val="0"/>
          <w:bCs w:val="0"/>
          <w:caps w:val="0"/>
        </w:rPr>
        <w:t xml:space="preserve">»</w:t>
      </w:r>
      <w:r>
        <w:rPr>
          <w:rStyle w:val="1171"/>
          <w:b w:val="0"/>
          <w:bCs w:val="0"/>
          <w:caps w:val="0"/>
        </w:rPr>
        <w:t xml:space="preserve"> / </w:t>
      </w:r>
      <w:r>
        <w:rPr>
          <w:rStyle w:val="1171"/>
          <w:b w:val="0"/>
          <w:bCs w:val="0"/>
          <w:caps w:val="0"/>
        </w:rPr>
        <w:t xml:space="preserve">«</w:t>
      </w:r>
      <w:r>
        <w:rPr>
          <w:rStyle w:val="1171"/>
          <w:b w:val="0"/>
          <w:bCs w:val="0"/>
          <w:caps w:val="0"/>
        </w:rPr>
        <w:t xml:space="preserve">второй части заявки</w:t>
      </w:r>
      <w:r>
        <w:rPr>
          <w:rStyle w:val="1171"/>
          <w:b w:val="0"/>
          <w:bCs w:val="0"/>
          <w:caps w:val="0"/>
        </w:rPr>
        <w:t xml:space="preserve">» – для Конкурса, Аукциона, Запрос</w:t>
      </w:r>
      <w:r>
        <w:rPr>
          <w:rStyle w:val="1171"/>
          <w:b w:val="0"/>
          <w:bCs w:val="0"/>
          <w:caps w:val="0"/>
        </w:rPr>
        <w:t xml:space="preserve">а</w:t>
      </w:r>
      <w:r>
        <w:rPr>
          <w:rStyle w:val="1171"/>
          <w:b w:val="0"/>
          <w:bCs w:val="0"/>
          <w:caps w:val="0"/>
        </w:rPr>
        <w:t xml:space="preserve"> предложений</w:t>
      </w:r>
      <w:r>
        <w:rPr>
          <w:rStyle w:val="1171"/>
          <w:b w:val="0"/>
          <w:bCs w:val="0"/>
          <w:caps w:val="0"/>
        </w:rPr>
        <w:t xml:space="preserve">;</w:t>
      </w:r>
      <w:r>
        <w:rPr>
          <w:rStyle w:val="1171"/>
          <w:b w:val="0"/>
          <w:bCs w:val="0"/>
          <w:caps w:val="0"/>
        </w:rPr>
        <w:t xml:space="preserve"> «</w:t>
      </w:r>
      <w:r>
        <w:rPr>
          <w:rStyle w:val="1171"/>
          <w:b w:val="0"/>
          <w:bCs w:val="0"/>
          <w:caps w:val="0"/>
        </w:rPr>
        <w:t xml:space="preserve">предложение о цене договора</w:t>
      </w:r>
      <w:r>
        <w:rPr>
          <w:rStyle w:val="1171"/>
          <w:b w:val="0"/>
          <w:bCs w:val="0"/>
          <w:caps w:val="0"/>
        </w:rPr>
        <w:t xml:space="preserve">» – для</w:t>
      </w:r>
      <w:r>
        <w:rPr>
          <w:rStyle w:val="1171"/>
          <w:b w:val="0"/>
          <w:bCs w:val="0"/>
          <w:caps w:val="0"/>
        </w:rPr>
        <w:t xml:space="preserve"> </w:t>
      </w:r>
      <w:r>
        <w:rPr>
          <w:rStyle w:val="1171"/>
          <w:b w:val="0"/>
          <w:bCs w:val="0"/>
          <w:caps w:val="0"/>
        </w:rPr>
        <w:t xml:space="preserve">Конкурса, Запроса предложений</w:t>
      </w:r>
      <w:r>
        <w:rPr>
          <w:rStyle w:val="1171"/>
          <w:b w:val="0"/>
          <w:bCs w:val="0"/>
          <w:caps w:val="0"/>
        </w:rPr>
        <w:t xml:space="preserve">; «заявки» – для Запроса котировок</w:t>
      </w:r>
      <w:r>
        <w:rPr>
          <w:rStyle w:val="1171"/>
          <w:b w:val="0"/>
          <w:bCs w:val="0"/>
          <w:caps w:val="0"/>
        </w:rPr>
        <w:t xml:space="preserve">]</w:t>
      </w:r>
      <w:r>
        <w:rPr>
          <w:caps w:val="0"/>
        </w:rPr>
      </w:r>
      <w:r>
        <w:rPr>
          <w:caps w:val="0"/>
        </w:rPr>
      </w:r>
    </w:p>
    <w:p>
      <w:pPr>
        <w:pStyle w:val="1140"/>
        <w:keepNext/>
        <w:spacing w:after="120"/>
        <w:tabs>
          <w:tab w:val="left" w:pos="567" w:leader="none"/>
        </w:tabs>
      </w:pPr>
      <w:r>
        <w:tab/>
        <w:t xml:space="preserve">Представляем для участия в закупке на право заключения договора ____________________ </w:t>
      </w:r>
      <w:r>
        <w:rPr>
          <w:rStyle w:val="1171"/>
        </w:rPr>
        <w:t xml:space="preserve">[указать предмет договора</w:t>
      </w:r>
      <w:r>
        <w:rPr>
          <w:rStyle w:val="1171"/>
        </w:rPr>
        <w:t xml:space="preserve"> </w:t>
      </w:r>
      <w:r>
        <w:rPr>
          <w:rStyle w:val="1171"/>
        </w:rPr>
        <w:t xml:space="preserve"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r>
        <w:rPr>
          <w:rStyle w:val="1171"/>
        </w:rPr>
        <w:t xml:space="preserve">]</w:t>
      </w:r>
      <w:r>
        <w:t xml:space="preserve"> нижеперечисленные документы: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910"/>
        <w:gridCol w:w="19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документа </w:t>
            </w:r>
            <w:r>
              <w:rPr>
                <w:b w:val="0"/>
                <w:bCs/>
                <w:sz w:val="22"/>
              </w:rPr>
              <w:t xml:space="preserve">заявки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rStyle w:val="1171"/>
                <w:b w:val="0"/>
                <w:bCs/>
                <w:sz w:val="22"/>
              </w:rPr>
              <w:t xml:space="preserve">[перечисляется кажд</w:t>
            </w:r>
            <w:r>
              <w:rPr>
                <w:rStyle w:val="1171"/>
                <w:b w:val="0"/>
                <w:bCs/>
                <w:sz w:val="22"/>
              </w:rPr>
              <w:t xml:space="preserve">ый</w:t>
            </w:r>
            <w:r>
              <w:rPr>
                <w:rStyle w:val="1171"/>
                <w:b w:val="0"/>
                <w:bCs/>
                <w:sz w:val="22"/>
              </w:rPr>
              <w:t xml:space="preserve"> документ,</w:t>
            </w:r>
            <w:r>
              <w:rPr>
                <w:rStyle w:val="1171"/>
                <w:b w:val="0"/>
                <w:bCs/>
                <w:sz w:val="22"/>
              </w:rPr>
              <w:br/>
            </w:r>
            <w:r>
              <w:rPr>
                <w:rStyle w:val="1171"/>
                <w:b w:val="0"/>
                <w:bCs/>
                <w:sz w:val="22"/>
              </w:rPr>
              <w:t xml:space="preserve">входящ</w:t>
            </w:r>
            <w:r>
              <w:rPr>
                <w:rStyle w:val="1171"/>
                <w:b w:val="0"/>
                <w:bCs/>
                <w:sz w:val="22"/>
              </w:rPr>
              <w:t xml:space="preserve">ий</w:t>
            </w:r>
            <w:r>
              <w:rPr>
                <w:rStyle w:val="1171"/>
                <w:b w:val="0"/>
                <w:bCs/>
                <w:sz w:val="22"/>
              </w:rPr>
              <w:t xml:space="preserve"> в состав заявки]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</w:t>
            </w:r>
            <w:r>
              <w:rPr>
                <w:b w:val="0"/>
                <w:bCs/>
                <w:sz w:val="22"/>
              </w:rPr>
              <w:t xml:space="preserve">аименование файла</w:t>
            </w:r>
            <w:r>
              <w:rPr>
                <w:b w:val="0"/>
                <w:bCs/>
                <w:sz w:val="22"/>
              </w:rPr>
              <w:t xml:space="preserve"> заявки, содержащий документ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Количество </w:t>
            </w:r>
            <w:r>
              <w:rPr>
                <w:b w:val="0"/>
                <w:bCs/>
                <w:sz w:val="22"/>
              </w:rPr>
              <w:t xml:space="preserve">страниц</w:t>
            </w:r>
            <w:r>
              <w:rPr>
                <w:b w:val="0"/>
                <w:bCs/>
                <w:sz w:val="22"/>
              </w:rPr>
              <w:t xml:space="preserve"> документа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10" w:name="Форма02_Оферта"/>
      <w:r/>
      <w:bookmarkStart w:id="11" w:name="_Ref125362975"/>
      <w:r/>
      <w:bookmarkStart w:id="12" w:name="_Ref125368077"/>
      <w:r/>
      <w:bookmarkStart w:id="13" w:name="_Ref125368640"/>
      <w:r/>
      <w:bookmarkStart w:id="14" w:name="_Ref125368655"/>
      <w:r/>
      <w:bookmarkStart w:id="15" w:name="_Ref125368663"/>
      <w:r/>
      <w:bookmarkStart w:id="16" w:name="_Ref125368678"/>
      <w:r/>
      <w:bookmarkStart w:id="17" w:name="_Ref125369056"/>
      <w:r/>
      <w:bookmarkStart w:id="18" w:name="_Ref125370827"/>
      <w:r/>
      <w:bookmarkStart w:id="19" w:name="_Toc127356924"/>
      <w:r/>
      <w:bookmarkEnd w:id="9"/>
      <w:r/>
      <w:bookmarkEnd w:id="10"/>
      <w:r>
        <w:t xml:space="preserve">Письмо о подаче оферты (форма 2)</w:t>
      </w:r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pPr>
        <w:pStyle w:val="1136"/>
      </w:pPr>
      <w:r>
        <w:t xml:space="preserve">Письмо о подаче оферты</w:t>
      </w:r>
      <w:r>
        <w:t xml:space="preserve"> в обязательном порядке должно быть предоставлено Участником в составе своей заявки</w:t>
      </w:r>
      <w:r>
        <w:rPr>
          <w:rStyle w:val="1148"/>
        </w:rPr>
        <w:footnoteReference w:id="2"/>
      </w:r>
      <w:r>
        <w:t xml:space="preserve">.</w:t>
      </w:r>
      <w:r/>
    </w:p>
    <w:p>
      <w:pPr>
        <w:pStyle w:val="1136"/>
      </w:pPr>
      <w:r>
        <w:t xml:space="preserve"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</w:t>
      </w:r>
      <w:r>
        <w:t xml:space="preserve"> его</w:t>
      </w:r>
      <w:r>
        <w:t xml:space="preserve"> лидера) </w:t>
      </w:r>
      <w:r>
        <w:t xml:space="preserve">отвечает</w:t>
      </w:r>
      <w:r>
        <w:t xml:space="preserve"> всем обязательным требованиям к Участникам (подраздел</w:t>
      </w:r>
      <w:r>
        <w:t xml:space="preserve"> </w:t>
      </w:r>
      <w:r>
        <w:t xml:space="preserve">8.2 Приложения №</w:t>
      </w:r>
      <w:r>
        <w:t xml:space="preserve"> </w:t>
      </w:r>
      <w:r>
        <w:t xml:space="preserve">3 к</w:t>
      </w:r>
      <w:r>
        <w:t xml:space="preserve"> </w:t>
      </w:r>
      <w:r>
        <w:t xml:space="preserve">Документации о закупке).</w:t>
      </w:r>
      <w:r/>
    </w:p>
    <w:p>
      <w:pPr>
        <w:pStyle w:val="1136"/>
      </w:pPr>
      <w:r>
        <w:t xml:space="preserve"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rPr>
          <w:lang w:val="en-US"/>
        </w:rPr>
        <w:t xml:space="preserve"> </w:t>
      </w:r>
      <w:r>
        <w:t xml:space="preserve"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 xml:space="preserve"> </w:t>
      </w:r>
      <w:r>
        <w:t xml:space="preserve">заявке). </w:t>
      </w:r>
      <w:r>
        <w:t xml:space="preserve">В</w:t>
      </w:r>
      <w:r>
        <w:t xml:space="preserve">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</w:t>
      </w:r>
      <w:r>
        <w:t xml:space="preserve"> </w:t>
      </w:r>
      <w:r>
        <w:t xml:space="preserve">также (при</w:t>
      </w:r>
      <w:r>
        <w:t xml:space="preserve"> </w:t>
      </w:r>
      <w:r>
        <w:t xml:space="preserve">необходимости) сканированная электронная копия доверенности, – рекомендуемый формат: *.</w:t>
      </w:r>
      <w:r>
        <w:t xml:space="preserve">pdf</w:t>
      </w:r>
      <w:r>
        <w:t xml:space="preserve">.</w:t>
      </w:r>
      <w:r/>
    </w:p>
    <w:p>
      <w:pPr>
        <w:pStyle w:val="1136"/>
      </w:pPr>
      <w:r>
        <w:t xml:space="preserve">Форма письма о подаче оферты: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bCs/>
          <w:i/>
        </w:rPr>
        <w:pBdr>
          <w:top w:val="single" w:color="7F7F7F" w:themeColor="text1" w:themeTint="80" w:sz="4" w:space="0"/>
        </w:pBdr>
      </w:pPr>
      <w:r>
        <w:rPr>
          <w:i/>
          <w:iCs/>
        </w:rPr>
        <w:t xml:space="preserve">начало формы</w:t>
      </w:r>
      <w:r>
        <w:rPr>
          <w:bCs/>
          <w:i/>
        </w:rPr>
      </w:r>
      <w:r>
        <w:rPr>
          <w:bCs/>
          <w:i/>
        </w:rPr>
      </w:r>
    </w:p>
    <w:p>
      <w:pPr>
        <w:pStyle w:val="1140"/>
        <w:rPr>
          <w:rStyle w:val="1171"/>
        </w:rPr>
      </w:pPr>
      <w:r>
        <w:rPr>
          <w:rStyle w:val="1171"/>
        </w:rPr>
        <w:t xml:space="preserve">[рекомендуется оформлять на официальном бланке</w:t>
      </w:r>
      <w:r>
        <w:rPr>
          <w:rStyle w:val="1171"/>
        </w:rPr>
        <w:t xml:space="preserve"> Участника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keepNext/>
      </w:pP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/>
    </w:p>
    <w:p>
      <w:pPr>
        <w:pStyle w:val="1140"/>
        <w:keepNext/>
      </w:pPr>
      <w:r>
        <w:t xml:space="preserve">№ ____________________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присваивает </w:t>
      </w:r>
      <w:r>
        <w:rPr>
          <w:rStyle w:val="1171"/>
        </w:rPr>
        <w:t xml:space="preserve">П</w:t>
      </w:r>
      <w:r>
        <w:rPr>
          <w:rStyle w:val="1171"/>
        </w:rPr>
        <w:t xml:space="preserve">исьму </w:t>
      </w:r>
      <w:r>
        <w:rPr>
          <w:rStyle w:val="1171"/>
        </w:rPr>
        <w:t xml:space="preserve">о подаче оферты </w:t>
      </w:r>
      <w:r>
        <w:rPr>
          <w:rStyle w:val="1171"/>
        </w:rPr>
        <w:t xml:space="preserve">дату и номер в соответствии с</w:t>
      </w:r>
      <w:r>
        <w:rPr>
          <w:rStyle w:val="1171"/>
        </w:rPr>
        <w:t xml:space="preserve"> </w:t>
      </w:r>
      <w:r>
        <w:rPr>
          <w:rStyle w:val="1171"/>
        </w:rPr>
        <w:t xml:space="preserve">принятыми у него правилами документооборота]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Письмо о подаче оферты</w:t>
      </w:r>
      <w:r/>
    </w:p>
    <w:p>
      <w:pPr>
        <w:pStyle w:val="1140"/>
        <w:tabs>
          <w:tab w:val="left" w:pos="567" w:leader="none"/>
        </w:tabs>
      </w:pPr>
      <w:r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1171"/>
        </w:rPr>
        <w:t xml:space="preserve">[выбрать необходимое:]</w:t>
      </w:r>
      <w:r>
        <w:t xml:space="preserve"> </w:t>
      </w:r>
      <w:r>
        <w:t xml:space="preserve">Участник </w:t>
      </w:r>
      <w:r>
        <w:rPr>
          <w:rStyle w:val="1171"/>
        </w:rPr>
        <w:t xml:space="preserve">[или</w:t>
      </w:r>
      <w:ins w:id="0" w:author="Владимир Щербаков" w:date="2024-12-26T17:32:00Z">
        <w:r>
          <w:rPr>
            <w:rStyle w:val="1171"/>
          </w:rPr>
          <w:t xml:space="preserve"> </w:t>
        </w:r>
      </w:ins>
      <w:ins w:id="1" w:author="Владимир Щербаков" w:date="2024-12-26T17:32:00Z">
        <w:r>
          <w:rPr>
            <w:rStyle w:val="1171"/>
          </w:rPr>
          <w:t xml:space="preserve">(выбрать в</w:t>
        </w:r>
      </w:ins>
      <w:ins w:id="2" w:author="Владимир Щербаков" w:date="2024-12-26T17:32:00Z">
        <w:r>
          <w:rPr>
            <w:rStyle w:val="1171"/>
          </w:rPr>
          <w:t xml:space="preserve"> </w:t>
        </w:r>
      </w:ins>
      <w:ins w:id="3" w:author="Владимир Щербаков" w:date="2024-12-26T17:32:00Z">
        <w:r>
          <w:rPr>
            <w:rStyle w:val="1171"/>
          </w:rPr>
          <w:t xml:space="preserve">зависимости от обстоятельств)</w:t>
        </w:r>
      </w:ins>
      <w:r>
        <w:rPr>
          <w:rStyle w:val="1171"/>
        </w:rPr>
        <w:t xml:space="preserve">]</w:t>
      </w:r>
      <w:r>
        <w:t xml:space="preserve"> Лидер коллективного участника (Член коллективного участника №</w:t>
      </w:r>
      <w:r>
        <w:t xml:space="preserve"> </w:t>
      </w:r>
      <w:r>
        <w:t xml:space="preserve">1: ____________________; Член коллективного Участника №</w:t>
      </w:r>
      <w:r>
        <w:t xml:space="preserve"> </w:t>
      </w:r>
      <w:r>
        <w:t xml:space="preserve">__: ____________________ </w:t>
      </w:r>
      <w:r>
        <w:rPr>
          <w:rStyle w:val="1171"/>
        </w:rPr>
        <w:t xml:space="preserve">[перечислить каждого члена Коллективного участника]</w:t>
      </w:r>
      <w:r>
        <w:t xml:space="preserve">)</w:t>
      </w:r>
      <w:r>
        <w:rPr>
          <w:rStyle w:val="1148"/>
        </w:rPr>
        <w:footnoteReference w:id="3"/>
      </w:r>
      <w:r>
        <w:t xml:space="preserve"> – далее Участник</w:t>
      </w:r>
      <w:r>
        <w:t xml:space="preserve">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</w:t>
            </w:r>
            <w:r>
              <w:rPr>
                <w:i/>
                <w:iCs/>
                <w:sz w:val="18"/>
                <w:szCs w:val="18"/>
              </w:rPr>
              <w:t xml:space="preserve">полное наименование Участника с указанием организационно-правовой формы, ИНН</w:t>
            </w:r>
            <w:r>
              <w:rPr>
                <w:i/>
                <w:iCs/>
                <w:sz w:val="18"/>
                <w:szCs w:val="18"/>
              </w:rPr>
              <w:t xml:space="preserve">;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для физических лиц: фамилия, имя, отчество, паспортные данные, ИНН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зарегистрированное по адресу: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место нахождения Участника; для физических лиц: адрес места жительства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предлагает заключить Договор: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предмет Договора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</w:pPr>
      <w:r>
        <w:t xml:space="preserve">на условиях и в соответствии с Техническим предложением, Календарным графиком и Коммерческим предложением, являющимися неотъемлемыми приложениями к</w:t>
      </w:r>
      <w:r>
        <w:t xml:space="preserve"> </w:t>
      </w:r>
      <w:r>
        <w:t xml:space="preserve">настоящему письму и составляющими вместе с настоящим письмом заявку</w:t>
      </w:r>
      <w:r>
        <w:t xml:space="preserve">.</w:t>
      </w:r>
      <w:r/>
    </w:p>
    <w:p>
      <w:pPr>
        <w:pStyle w:val="1140"/>
        <w:tabs>
          <w:tab w:val="left" w:pos="567" w:leader="none"/>
        </w:tabs>
      </w:pPr>
      <w:r>
        <w:tab/>
        <w:t xml:space="preserve">Н</w:t>
      </w:r>
      <w:r>
        <w:t xml:space="preserve">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/>
      <w:bookmarkStart w:id="22" w:name="_Hlk132631101"/>
      <w:r>
        <w:rPr>
          <w:rStyle w:val="1171"/>
        </w:rPr>
        <w:t xml:space="preserve"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</w:t>
      </w:r>
      <w:r>
        <w:rPr>
          <w:rStyle w:val="1171"/>
        </w:rPr>
        <w:t xml:space="preserve">.</w:t>
      </w:r>
      <w:r>
        <w:rPr>
          <w:rStyle w:val="1171"/>
        </w:rPr>
        <w:t xml:space="preserve">]</w:t>
      </w:r>
      <w:bookmarkEnd w:id="22"/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ознакомлены с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оговора, содержащимся в Документации о закупке, и готовы подписать его на условиях, изложенных в Документации о закупке.</w:t>
      </w:r>
      <w:r/>
    </w:p>
    <w:p>
      <w:pPr>
        <w:pStyle w:val="1140"/>
        <w:tabs>
          <w:tab w:val="left" w:pos="567" w:leader="none"/>
        </w:tabs>
        <w:rPr>
          <w:ins w:id="4" w:author="Владимир Щербаков" w:date="2024-12-26T17:35:00Z"/>
        </w:rPr>
      </w:pPr>
      <w:r>
        <w:tab/>
        <w:t xml:space="preserve">Мы согласны с тем, что если нами не были учтены какие-либо расценки на поставляемую продукцию</w:t>
      </w:r>
      <w:r>
        <w:t xml:space="preserve"> по предмету</w:t>
      </w:r>
      <w:r>
        <w:t xml:space="preserve"> закупки, </w:t>
      </w:r>
      <w:r>
        <w:t xml:space="preserve">то она</w:t>
      </w:r>
      <w:r>
        <w:t xml:space="preserve"> в любом случае </w:t>
      </w:r>
      <w:r>
        <w:t xml:space="preserve">будет </w:t>
      </w:r>
      <w:r>
        <w:t xml:space="preserve">поставлена Заказчику в</w:t>
      </w:r>
      <w:r>
        <w:t xml:space="preserve"> </w:t>
      </w:r>
      <w:r>
        <w:t xml:space="preserve">полном соответствии с требованиями Документации о закупке</w:t>
      </w:r>
      <w:r>
        <w:t xml:space="preserve"> (</w:t>
      </w:r>
      <w:r>
        <w:t xml:space="preserve">включая </w:t>
      </w:r>
      <w:r>
        <w:t xml:space="preserve">Технические </w:t>
      </w:r>
      <w:r>
        <w:t xml:space="preserve">требования Заказчика</w:t>
      </w:r>
      <w:r>
        <w:t xml:space="preserve">)</w:t>
      </w:r>
      <w:r>
        <w:t xml:space="preserve">, в</w:t>
      </w:r>
      <w:r>
        <w:t xml:space="preserve"> </w:t>
      </w:r>
      <w:r>
        <w:t xml:space="preserve">пределах предлагаемой нами стоимости Договора.</w:t>
      </w:r>
      <w:ins w:id="5" w:author="Владимир Щербаков" w:date="2024-12-26T17:35:00Z">
        <w:r/>
      </w:ins>
    </w:p>
    <w:p>
      <w:pPr>
        <w:pStyle w:val="1140"/>
        <w:tabs>
          <w:tab w:val="left" w:pos="567" w:leader="none"/>
        </w:tabs>
      </w:pPr>
      <w:ins w:id="6" w:author="Владимир Щербаков" w:date="2024-12-26T17:35:00Z">
        <w:r>
          <w:tab/>
        </w:r>
      </w:ins>
      <w:ins w:id="7" w:author="Владимир Щербаков" w:date="2024-12-26T17:35:00Z">
        <w:r>
          <w:t xml:space="preserve">Подтверждаем, что ____________________ </w:t>
        </w:r>
      </w:ins>
      <w:ins w:id="8" w:author="Владимир Щербаков" w:date="2024-12-26T17:35:00Z">
        <w:r>
          <w:rPr>
            <w:rStyle w:val="1171"/>
          </w:rPr>
          <w:t xml:space="preserve">[наименование Участника]</w:t>
        </w:r>
      </w:ins>
      <w:ins w:id="9" w:author="Владимир Щербаков" w:date="2024-12-26T17:35:00Z">
        <w:r>
          <w:t xml:space="preserve"> является российским лицом </w:t>
        </w:r>
      </w:ins>
      <w:ins w:id="10" w:author="Владимир Щербаков" w:date="2024-12-26T17:35:00Z">
        <w:r>
          <w:rPr>
            <w:rStyle w:val="1171"/>
          </w:rPr>
          <w:t xml:space="preserve">[или (выбрать в зависимости от обстоятельств)]</w:t>
        </w:r>
      </w:ins>
      <w:ins w:id="11" w:author="Владимир Щербаков" w:date="2024-12-26T17:35:00Z">
        <w:r>
          <w:t xml:space="preserve"> иностранным лицом (место регистрации ____________________ </w:t>
        </w:r>
      </w:ins>
      <w:ins w:id="12" w:author="Владимир Щербаков" w:date="2024-12-26T17:35:00Z">
        <w:r>
          <w:rPr>
            <w:rStyle w:val="1171"/>
          </w:rPr>
          <w:t xml:space="preserve">[указать официальное наименование страны]</w:t>
        </w:r>
      </w:ins>
      <w:ins w:id="13" w:author="Владимир Щербаков" w:date="2024-12-26T17:35:00Z">
        <w:r>
          <w:t xml:space="preserve">).</w:t>
        </w:r>
      </w:ins>
      <w:r/>
    </w:p>
    <w:p>
      <w:pPr>
        <w:pStyle w:val="1140"/>
        <w:keepNext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[Если Участник обладает статусом «аккредитован» или «аккредитация не требуется» (на основании пункта</w:t>
      </w:r>
      <w:r>
        <w:rPr>
          <w:rStyle w:val="1171"/>
        </w:rPr>
        <w:t xml:space="preserve"> </w:t>
      </w:r>
      <w:r>
        <w:rPr>
          <w:rStyle w:val="1171"/>
        </w:rPr>
        <w:t xml:space="preserve"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1148"/>
          <w:i/>
          <w:shd w:val="clear" w:color="auto" w:fill="d0cece" w:themeFill="background2" w:themeFillShade="E6"/>
        </w:rPr>
        <w:footnoteReference w:id="4"/>
      </w:r>
      <w:r>
        <w:rPr>
          <w:rStyle w:val="1171"/>
        </w:rPr>
        <w:t xml:space="preserve">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Сообщаем, что ____________________ </w:t>
      </w:r>
      <w:r>
        <w:rPr>
          <w:rStyle w:val="1171"/>
        </w:rPr>
        <w:t xml:space="preserve">[наименование Участника]</w:t>
      </w:r>
      <w:r>
        <w:t xml:space="preserve"> обладает статусом «аккредитован» (номер реестровой записи ____________________ </w:t>
      </w:r>
      <w:r>
        <w:rPr>
          <w:rStyle w:val="1171"/>
        </w:rPr>
        <w:t xml:space="preserve">[указывается номер записи в Реестре аккредитации]</w:t>
      </w:r>
      <w:r>
        <w:t xml:space="preserve">), </w:t>
      </w:r>
      <w:r>
        <w:t xml:space="preserve">и что с момента подачи Заявки на</w:t>
      </w:r>
      <w:r>
        <w:t xml:space="preserve"> </w:t>
      </w:r>
      <w:r>
        <w:t xml:space="preserve">аккредитацию </w:t>
      </w:r>
      <w:r>
        <w:t xml:space="preserve">произошли изменения, а именно: ____________________ </w:t>
      </w:r>
      <w:r>
        <w:rPr>
          <w:rStyle w:val="1171"/>
        </w:rPr>
        <w:t xml:space="preserve">[указываются </w:t>
      </w:r>
      <w:r>
        <w:rPr>
          <w:rStyle w:val="1171"/>
        </w:rPr>
        <w:t xml:space="preserve">изменения параметров, произошедшие с момента подачи Заявки на</w:t>
      </w:r>
      <w:r>
        <w:rPr>
          <w:rStyle w:val="1171"/>
        </w:rPr>
        <w:t xml:space="preserve"> </w:t>
      </w:r>
      <w:r>
        <w:rPr>
          <w:rStyle w:val="1171"/>
        </w:rPr>
        <w:t xml:space="preserve">аккредитацию и </w:t>
      </w:r>
      <w:r>
        <w:rPr>
          <w:rStyle w:val="1171"/>
        </w:rPr>
        <w:t xml:space="preserve">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t xml:space="preserve">. Обновленная Заявка на аккредитацию прилагается.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[окончание текстового блока</w:t>
      </w:r>
      <w:r>
        <w:rPr>
          <w:rStyle w:val="1171"/>
        </w:rPr>
        <w:t xml:space="preserve"> с выбором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[Если Участник не обладает статусом «аккредитован» (направил ранее заявку на</w:t>
      </w:r>
      <w:r>
        <w:rPr>
          <w:rStyle w:val="1171"/>
        </w:rPr>
        <w:t xml:space="preserve"> </w:t>
      </w:r>
      <w:r>
        <w:rPr>
          <w:rStyle w:val="1171"/>
        </w:rPr>
        <w:t xml:space="preserve"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1148"/>
          <w:i/>
          <w:shd w:val="clear" w:color="auto" w:fill="d0cece" w:themeFill="background2" w:themeFillShade="E6"/>
        </w:rPr>
        <w:footnoteReference w:id="5"/>
      </w:r>
      <w:r>
        <w:rPr>
          <w:rStyle w:val="1171"/>
        </w:rPr>
        <w:t xml:space="preserve">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Сообщаем, что ____________________ </w:t>
      </w:r>
      <w:r>
        <w:rPr>
          <w:rStyle w:val="1171"/>
        </w:rPr>
        <w:t xml:space="preserve">[наименование Участника]</w:t>
      </w:r>
      <w:r>
        <w:t xml:space="preserve"> направило «___» __________ 202__</w:t>
      </w:r>
      <w:r>
        <w:t xml:space="preserve"> </w:t>
      </w:r>
      <w:r>
        <w:t xml:space="preserve">года </w:t>
      </w:r>
      <w:r>
        <w:rPr>
          <w:rStyle w:val="1171"/>
        </w:rPr>
        <w:t xml:space="preserve"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[окончание текстового блока</w:t>
      </w:r>
      <w:r>
        <w:rPr>
          <w:rStyle w:val="1171"/>
        </w:rPr>
        <w:t xml:space="preserve"> с выбором (далее указывается весь текст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</w:r>
      <w:r>
        <w:t xml:space="preserve">Подтверждаем, что </w:t>
      </w:r>
      <w:r>
        <w:rPr>
          <w:rStyle w:val="1171"/>
        </w:rPr>
        <w:t xml:space="preserve">[выбирается Участником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</w:t>
      </w:r>
      <w:r>
        <w:t xml:space="preserve">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1171"/>
        </w:rPr>
        <w:t xml:space="preserve">[</w:t>
      </w:r>
      <w:ins w:id="14" w:author="Владимир Щербаков" w:date="2024-12-26T17:33:00Z">
        <w:r>
          <w:rPr>
            <w:rStyle w:val="1171"/>
          </w:rPr>
          <w:t xml:space="preserve">или</w:t>
        </w:r>
      </w:ins>
      <w:ins w:id="15" w:author="Владимир Щербаков" w:date="2024-12-26T17:33:00Z">
        <w:r>
          <w:rPr>
            <w:rStyle w:val="1171"/>
          </w:rPr>
          <w:t xml:space="preserve"> </w:t>
        </w:r>
      </w:ins>
      <w:ins w:id="16" w:author="Владимир Щербаков" w:date="2024-12-26T17:33:00Z">
        <w:r>
          <w:rPr>
            <w:rStyle w:val="1171"/>
          </w:rPr>
          <w:t xml:space="preserve">(выбрать в</w:t>
        </w:r>
      </w:ins>
      <w:r>
        <w:rPr>
          <w:rStyle w:val="1171"/>
        </w:rPr>
        <w:t xml:space="preserve"> </w:t>
      </w:r>
      <w:ins w:id="17" w:author="Владимир Щербаков" w:date="2024-12-26T17:33:00Z">
        <w:r>
          <w:rPr>
            <w:rStyle w:val="1171"/>
          </w:rPr>
          <w:t xml:space="preserve">зависимости от обстоятельств)</w:t>
        </w:r>
      </w:ins>
      <w:r>
        <w:rPr>
          <w:rStyle w:val="1171"/>
        </w:rPr>
        <w:t xml:space="preserve">]</w:t>
      </w:r>
      <w:r>
        <w:t xml:space="preserve"> решение (одобрение) со</w:t>
      </w:r>
      <w:r>
        <w:t xml:space="preserve"> </w:t>
      </w:r>
      <w:r>
        <w:t xml:space="preserve">стороны установленного законодательством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органа о</w:t>
      </w:r>
      <w:r>
        <w:t xml:space="preserve"> </w:t>
      </w:r>
      <w:r>
        <w:t xml:space="preserve">заключении крупной сделки будет предоставлено заказчику до момента заключения Договора, в случае победы </w:t>
      </w:r>
      <w:r>
        <w:t xml:space="preserve">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 в</w:t>
      </w:r>
      <w:r>
        <w:t xml:space="preserve"> </w:t>
      </w:r>
      <w:r>
        <w:t xml:space="preserve">настоящей закупке.</w:t>
      </w:r>
      <w:r/>
    </w:p>
    <w:p>
      <w:pPr>
        <w:pStyle w:val="1170"/>
        <w:keepNext/>
      </w:pPr>
      <w:r>
        <w:t xml:space="preserve">[</w:t>
      </w:r>
      <w:r>
        <w:t xml:space="preserve">Дополнение (</w:t>
      </w:r>
      <w:r>
        <w:rPr>
          <w:rStyle w:val="1171"/>
          <w:i/>
          <w:shd w:val="clear" w:color="auto" w:fill="ccecff"/>
        </w:rPr>
        <w:t xml:space="preserve">в случае установления специальных требований к Участникам в Приложении № 3 к Документации о закупке</w:t>
      </w:r>
      <w:r>
        <w:t xml:space="preserve">):</w:t>
      </w:r>
      <w:r>
        <w:t xml:space="preserve">]</w:t>
      </w:r>
      <w:r/>
    </w:p>
    <w:p>
      <w:pPr>
        <w:pStyle w:val="1140"/>
        <w:tabs>
          <w:tab w:val="left" w:pos="567" w:leader="none"/>
        </w:tabs>
      </w:pPr>
      <w:r>
        <w:tab/>
        <w:t xml:space="preserve">Подтверждаем, что 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 соответствует установленным Документацией о закупке специальным требованиям к Участникам (требованиям законодательства Российской Федерации к лицам, осуществляющим поставку товара, выполнение</w:t>
      </w:r>
      <w:r>
        <w:t xml:space="preserve"> работы, оказание услуги, являющихся предметом закупки); информация и документы, подтверждающие данное соответствие, содержатся в следующих открытых и общедоступных государственных реестрах, размещенных в информационно-телекоммуникационной сети «Интернет»: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 </w:t>
      </w:r>
      <w:r>
        <w:rPr>
          <w:rStyle w:val="1171"/>
        </w:rPr>
        <w:t xml:space="preserve">[перечисляются только те специальные требования к</w:t>
      </w:r>
      <w:r>
        <w:rPr>
          <w:rStyle w:val="1171"/>
          <w:lang w:val="en-US"/>
        </w:rPr>
        <w:t xml:space="preserve"> </w:t>
      </w:r>
      <w:r>
        <w:rPr>
          <w:rStyle w:val="1171"/>
        </w:rPr>
        <w:t xml:space="preserve">Участникам, по которым в</w:t>
      </w:r>
      <w:r>
        <w:rPr>
          <w:rStyle w:val="1171"/>
        </w:rPr>
        <w:t xml:space="preserve"> </w:t>
      </w:r>
      <w:r>
        <w:rPr>
          <w:rStyle w:val="1171"/>
        </w:rPr>
        <w:t xml:space="preserve">соответствии с подразделом 8.3 Приложения № 3 Документации о закупке не предусмотрено предоставление в составе заявки подтверждающих документов кроме настоящей</w:t>
      </w:r>
      <w:r>
        <w:rPr>
          <w:rStyle w:val="1171"/>
        </w:rPr>
        <w:t xml:space="preserve"> декларации, с указанием в отношении каждого такого специального требования адреса сайта или страницы сайта в</w:t>
      </w:r>
      <w:r>
        <w:rPr>
          <w:rStyle w:val="1171"/>
          <w:lang w:val="en-US"/>
        </w:rPr>
        <w:t xml:space="preserve"> </w:t>
      </w:r>
      <w:r>
        <w:rPr>
          <w:rStyle w:val="1171"/>
        </w:rPr>
        <w:t xml:space="preserve">информационно-телекоммуникационной сети «Интернет», на которых размещены соответствующие подтверждающие информация и документы]</w:t>
      </w:r>
      <w:r>
        <w:t xml:space="preserve">;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____________________;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____________________.</w:t>
      </w:r>
      <w:r/>
    </w:p>
    <w:p>
      <w:pPr>
        <w:pStyle w:val="1170"/>
        <w:rPr>
          <w:lang w:val="en-US"/>
        </w:rPr>
      </w:pPr>
      <w:r>
        <w:rPr>
          <w:lang w:val="en-US"/>
        </w:rPr>
        <w:t xml:space="preserve">[</w:t>
      </w:r>
      <w:r>
        <w:t xml:space="preserve">Окончание дополнения</w:t>
      </w:r>
      <w:r>
        <w:rPr>
          <w:lang w:val="en-US"/>
        </w:rPr>
        <w:t xml:space="preserve">]</w:t>
      </w:r>
      <w:r>
        <w:rPr>
          <w:lang w:val="en-US"/>
        </w:rPr>
      </w:r>
      <w:r>
        <w:rPr>
          <w:lang w:val="en-US"/>
        </w:rPr>
      </w:r>
    </w:p>
    <w:p>
      <w:pPr>
        <w:pStyle w:val="1140"/>
        <w:tabs>
          <w:tab w:val="left" w:pos="567" w:leader="none"/>
        </w:tabs>
      </w:pPr>
      <w:r>
        <w:tab/>
        <w:t xml:space="preserve">Настоящим гарантируем достоверность представленной нами в заявке информации и подтверждаем право Заказчика</w:t>
      </w:r>
      <w:r>
        <w:t xml:space="preserve"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</w:t>
      </w:r>
      <w:r>
        <w:t xml:space="preserve"> </w:t>
      </w:r>
      <w:r>
        <w:t xml:space="preserve">нами договора, такой договор может быть расторгнут.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Обязуемся не вступать в отношения и</w:t>
      </w:r>
      <w:r>
        <w:t xml:space="preserve"> </w:t>
      </w:r>
      <w:r>
        <w:t xml:space="preserve">(или) совершать какие-либо согласованные действия, которые приводят или могут привести к ограничению конкуренции в рамках закупки.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признаны лучшими (либо в случае признания закупки несостоявшейся</w:t>
      </w:r>
      <w:r>
        <w:t xml:space="preserve">, а нашей заявки – единственной, соответствующей требованиям Документации о закупке</w:t>
      </w:r>
      <w:r>
        <w:t xml:space="preserve">), мы принимаем на себя обязательства подписать Договор с</w:t>
      </w:r>
      <w:r>
        <w:t xml:space="preserve"> </w:t>
      </w:r>
      <w:r>
        <w:t xml:space="preserve">____________________ </w:t>
      </w:r>
      <w:r>
        <w:rPr>
          <w:rStyle w:val="1171"/>
        </w:rPr>
        <w:t xml:space="preserve">[наименование Заказчика]</w:t>
      </w:r>
      <w:r>
        <w:t xml:space="preserve"> в соответствии с</w:t>
      </w:r>
      <w:r>
        <w:t xml:space="preserve"> </w:t>
      </w:r>
      <w:r>
        <w:t xml:space="preserve">требованиями Документации о закупке и условиями нашей заявки.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</w:t>
      </w:r>
      <w:r>
        <w:t xml:space="preserve">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 xml:space="preserve"> </w:t>
      </w:r>
      <w:r>
        <w:t xml:space="preserve">заключения Договора и утратим статус Победителя.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</w:t>
      </w:r>
      <w:r>
        <w:t xml:space="preserve">с</w:t>
      </w:r>
      <w:r>
        <w:rPr>
          <w:lang w:val="en-US"/>
        </w:rPr>
        <w:t xml:space="preserve"> </w:t>
      </w:r>
      <w:r>
        <w:t xml:space="preserve">нами Договора в установленных случаях) и нашего отказа заключить Договор в</w:t>
      </w:r>
      <w:r>
        <w:rPr>
          <w:lang w:val="en-US"/>
        </w:rPr>
        <w:t xml:space="preserve"> </w:t>
      </w:r>
      <w:r>
        <w:t xml:space="preserve">установленном Документацией о закупке порядке.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</w:t>
      </w:r>
      <w:r>
        <w:t xml:space="preserve">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.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И.О.</w:t>
            </w:r>
            <w:r>
              <w:rPr>
                <w:i/>
                <w:iCs/>
                <w:sz w:val="18"/>
                <w:szCs w:val="18"/>
              </w:rPr>
              <w:t xml:space="preserve"> Фамилия</w:t>
            </w:r>
            <w:r>
              <w:rPr>
                <w:i/>
                <w:iCs/>
                <w:sz w:val="18"/>
                <w:szCs w:val="18"/>
              </w:rPr>
              <w:t xml:space="preserve">, должность и контактная информацию уполномоченного лица, включая телефон и адрес электронной почты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tabs>
          <w:tab w:val="left" w:pos="567" w:leader="none"/>
        </w:tabs>
      </w:pPr>
      <w:r>
        <w:tab/>
        <w:t xml:space="preserve">Все сведения о проведении закупки просим </w:t>
      </w:r>
      <w:r>
        <w:t xml:space="preserve">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1171"/>
        </w:rPr>
        <w:t xml:space="preserve">[наименование Участника]</w:t>
      </w:r>
      <w:r>
        <w:t xml:space="preserve">.</w:t>
      </w:r>
      <w:r/>
    </w:p>
    <w:p>
      <w:pPr>
        <w:pStyle w:val="1140"/>
        <w:spacing w:after="480"/>
        <w:tabs>
          <w:tab w:val="left" w:pos="567" w:leader="none"/>
        </w:tabs>
      </w:pPr>
      <w:r>
        <w:tab/>
        <w:t xml:space="preserve">Я, нижеподписавшийся, настоящим удостоверяю </w:t>
      </w:r>
      <w:r>
        <w:t xml:space="preserve">наличие </w:t>
      </w:r>
      <w:r>
        <w:t xml:space="preserve">согласие на обработку </w:t>
      </w:r>
      <w:r>
        <w:t xml:space="preserve">и передачу всех </w:t>
      </w:r>
      <w:r>
        <w:t xml:space="preserve">персональных данных, представленных в </w:t>
      </w:r>
      <w:r>
        <w:t xml:space="preserve">настоящей </w:t>
      </w:r>
      <w:r>
        <w:t xml:space="preserve">заявке, в соответствии с Федеральным законом от</w:t>
      </w:r>
      <w:r>
        <w:t xml:space="preserve"> </w:t>
      </w:r>
      <w:r>
        <w:t xml:space="preserve">27.07.2006 №</w:t>
      </w:r>
      <w:r>
        <w:rPr>
          <w:lang w:val="en-US"/>
        </w:rPr>
        <w:t xml:space="preserve"> </w:t>
      </w:r>
      <w:r>
        <w:t xml:space="preserve">152-ФЗ «О</w:t>
      </w:r>
      <w:r>
        <w:t xml:space="preserve"> </w:t>
      </w:r>
      <w:r>
        <w:t xml:space="preserve">персональных данных».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140"/>
        <w:rPr>
          <w:lang w:val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pgNumType w:start="1"/>
          <w:cols w:num="1" w:sep="0" w:space="708" w:equalWidth="1"/>
          <w:docGrid w:linePitch="360"/>
        </w:sect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135"/>
        <w:pageBreakBefore/>
      </w:pPr>
      <w:r/>
      <w:bookmarkStart w:id="46" w:name="Форма03_КоммПредложение"/>
      <w:r/>
      <w:bookmarkEnd w:id="46"/>
      <w:r>
        <w:t xml:space="preserve">Коммерческое предложение (форма 3)</w:t>
      </w:r>
      <w:r/>
    </w:p>
    <w:p>
      <w:pPr>
        <w:pStyle w:val="1136"/>
      </w:pPr>
      <w:r>
        <w:t xml:space="preserve">Коммерческое предложение в </w:t>
      </w:r>
      <w:r>
        <w:t xml:space="preserve">обязательном порядке должн</w:t>
      </w:r>
      <w:r>
        <w:t xml:space="preserve">о</w:t>
      </w:r>
      <w:r>
        <w:t xml:space="preserve"> быть пред</w:t>
      </w:r>
      <w:r>
        <w:t xml:space="preserve">о</w:t>
      </w:r>
      <w:r>
        <w:t xml:space="preserve">ставлен</w:t>
      </w:r>
      <w:r>
        <w:t xml:space="preserve">о Участником в составе своей заявки</w:t>
      </w:r>
      <w:r>
        <w:rPr>
          <w:rStyle w:val="1148"/>
        </w:rPr>
        <w:footnoteReference w:id="6"/>
      </w:r>
      <w:r>
        <w:t xml:space="preserve">.</w:t>
      </w:r>
      <w:r/>
    </w:p>
    <w:p>
      <w:pPr>
        <w:pStyle w:val="1136"/>
        <w:keepNext/>
      </w:pPr>
      <w:r>
        <w:t xml:space="preserve">Д</w:t>
      </w:r>
      <w:r>
        <w:t xml:space="preserve">ополнительно </w:t>
      </w:r>
      <w:r>
        <w:t xml:space="preserve">к Коммерческому предложению </w:t>
      </w:r>
      <w:r>
        <w:t xml:space="preserve">в составе заяви </w:t>
      </w:r>
      <w:r>
        <w:t xml:space="preserve">предоставляется</w:t>
      </w:r>
      <w:r>
        <w:t xml:space="preserve"> </w:t>
      </w:r>
      <w:bookmarkStart w:id="49" w:name="_Hlk127358530"/>
      <w:r>
        <w:t xml:space="preserve">п</w:t>
      </w:r>
      <w:r>
        <w:t xml:space="preserve">одтверждающая</w:t>
      </w:r>
      <w:r>
        <w:t xml:space="preserve"> документация</w:t>
      </w:r>
      <w:r>
        <w:t xml:space="preserve">, составленная в соответствии </w:t>
      </w:r>
      <w:r>
        <w:t xml:space="preserve">с </w:t>
      </w:r>
      <w:r>
        <w:t xml:space="preserve">Технически</w:t>
      </w:r>
      <w:r>
        <w:t xml:space="preserve">ми</w:t>
      </w:r>
      <w:r>
        <w:t xml:space="preserve"> требования</w:t>
      </w:r>
      <w:r>
        <w:t xml:space="preserve">ми</w:t>
      </w:r>
      <w:r>
        <w:t xml:space="preserve"> (Приложение</w:t>
      </w:r>
      <w:r>
        <w:t xml:space="preserve"> </w:t>
      </w:r>
      <w:r>
        <w:t xml:space="preserve">№ 1 к</w:t>
      </w:r>
      <w:r>
        <w:t xml:space="preserve"> </w:t>
      </w:r>
      <w:r>
        <w:t xml:space="preserve">Документации о закупке)</w:t>
      </w:r>
      <w:r>
        <w:t xml:space="preserve"> – только если в</w:t>
      </w:r>
      <w:r>
        <w:t xml:space="preserve"> </w:t>
      </w:r>
      <w:r>
        <w:t xml:space="preserve">Технических требованиях</w:t>
      </w:r>
      <w:r>
        <w:t xml:space="preserve"> </w:t>
      </w:r>
      <w:r>
        <w:t xml:space="preserve">установлены т</w:t>
      </w:r>
      <w:r>
        <w:t xml:space="preserve">ребования к</w:t>
      </w:r>
      <w:r>
        <w:t xml:space="preserve"> </w:t>
      </w:r>
      <w:r>
        <w:t xml:space="preserve">документации по</w:t>
      </w:r>
      <w:r>
        <w:t xml:space="preserve"> </w:t>
      </w:r>
      <w:r>
        <w:t xml:space="preserve">ценообразованию</w:t>
      </w:r>
      <w:r>
        <w:t xml:space="preserve"> (подраздел «</w:t>
      </w:r>
      <w:r>
        <w:t xml:space="preserve">Требования к</w:t>
      </w:r>
      <w:r>
        <w:t xml:space="preserve"> </w:t>
      </w:r>
      <w:r>
        <w:t xml:space="preserve">документации по ценообразованию на этапе закупки</w:t>
      </w:r>
      <w:r>
        <w:t xml:space="preserve">»)</w:t>
      </w:r>
      <w:r>
        <w:t xml:space="preserve">,</w:t>
      </w:r>
      <w:r>
        <w:t xml:space="preserve"> либо аналогичн</w:t>
      </w:r>
      <w:r>
        <w:t xml:space="preserve">ые</w:t>
      </w:r>
      <w:r>
        <w:t xml:space="preserve"> по смыслу</w:t>
      </w:r>
      <w:bookmarkEnd w:id="49"/>
      <w:r>
        <w:t xml:space="preserve">.</w:t>
      </w:r>
      <w:r/>
    </w:p>
    <w:p>
      <w:pPr>
        <w:pStyle w:val="1136"/>
      </w:pPr>
      <w:r>
        <w:t xml:space="preserve">Все расчеты</w:t>
      </w:r>
      <w:r>
        <w:t xml:space="preserve"> (на последнем этапе вычислений)</w:t>
      </w:r>
      <w:r>
        <w:t xml:space="preserve"> в Коммерческом предложении </w:t>
      </w:r>
      <w:r>
        <w:t xml:space="preserve">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</w:t>
      </w:r>
      <w:r>
        <w:t xml:space="preserve"> </w:t>
      </w:r>
      <w:r>
        <w:t xml:space="preserve">рублях без</w:t>
      </w:r>
      <w:r>
        <w:t xml:space="preserve"> </w:t>
      </w:r>
      <w:r>
        <w:t xml:space="preserve">НДС и с</w:t>
      </w:r>
      <w:r>
        <w:t xml:space="preserve"> </w:t>
      </w:r>
      <w:r>
        <w:t xml:space="preserve">НДС), </w:t>
      </w:r>
      <w:r>
        <w:t xml:space="preserve">указанными в </w:t>
      </w:r>
      <w:hyperlink w:tooltip="#Форма02_Оферта" w:anchor="Форма02_Оферта" w:history="1">
        <w:r>
          <w:rPr>
            <w:rStyle w:val="1164"/>
          </w:rPr>
          <w:t xml:space="preserve">Письме о подаче оферты</w:t>
        </w:r>
      </w:hyperlink>
      <w:r>
        <w:t xml:space="preserve">.</w:t>
      </w:r>
      <w:r/>
    </w:p>
    <w:p>
      <w:pPr>
        <w:pStyle w:val="1136"/>
      </w:pPr>
      <w:r>
        <w:t xml:space="preserve">Если в</w:t>
      </w:r>
      <w:r>
        <w:t xml:space="preserve"> Технических требованиях (Приложение №</w:t>
      </w:r>
      <w:r>
        <w:t xml:space="preserve"> </w:t>
      </w:r>
      <w:r>
        <w:t xml:space="preserve">1 к Документации о закупке) установлены отдельные требования к</w:t>
      </w:r>
      <w:r>
        <w:t xml:space="preserve"> </w:t>
      </w:r>
      <w:r>
        <w:t xml:space="preserve">закупаемой продукции </w:t>
      </w:r>
      <w:ins w:id="18" w:author="Владимир Щербаков" w:date="2024-12-26T17:31:00Z">
        <w:r>
          <w:t xml:space="preserve">с учетом требований законодательства о национальном режиме в части минимальной обязательной доли закупок товаров российского происхождения</w:t>
        </w:r>
      </w:ins>
      <w:del w:id="19" w:author="Владимир Щербаков" w:date="2024-12-26T17:31:00Z">
        <w:r>
          <w:delText xml:space="preserve">с</w:delText>
        </w:r>
      </w:del>
      <w:r>
        <w:t xml:space="preserve">– в этом случае Участник обязан указа</w:t>
      </w:r>
      <w:r>
        <w:t xml:space="preserve">ть</w:t>
      </w:r>
      <w:r>
        <w:t xml:space="preserve"> соответствующую информацию</w:t>
      </w:r>
      <w:r>
        <w:t xml:space="preserve"> в Коммерческом предложении</w:t>
      </w:r>
      <w:r>
        <w:t xml:space="preserve">.</w:t>
      </w:r>
      <w:r/>
    </w:p>
    <w:p>
      <w:pPr>
        <w:pStyle w:val="1136"/>
      </w:pPr>
      <w:r>
        <w:t xml:space="preserve">В форме Коммерческого предложения могут содержаться дополнительные инструкции, которых Участник должен придерживаться.</w:t>
      </w:r>
      <w:r/>
    </w:p>
    <w:p>
      <w:pPr>
        <w:pStyle w:val="1136"/>
      </w:pPr>
      <w:r>
        <w:t xml:space="preserve">При оформлении Коммерческого предложения 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 </w:t>
        </w:r>
        <w:r>
          <w:rPr>
            <w:rStyle w:val="1164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Коммерческого предложения (включая Структуру НМЦ) приведена в</w:t>
      </w:r>
      <w:r>
        <w:t xml:space="preserve"> </w:t>
      </w:r>
      <w:r>
        <w:t xml:space="preserve">отдельном файле в составе Документации о закупке.</w:t>
      </w:r>
      <w:r/>
    </w:p>
    <w:p>
      <w:pPr>
        <w:pStyle w:val="1140"/>
      </w:pPr>
      <w:r/>
      <w:r/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  <w:pageBreakBefore/>
      </w:pPr>
      <w:r/>
      <w:bookmarkStart w:id="73" w:name="Форма04_ТехнПредложение"/>
      <w:r/>
      <w:bookmarkStart w:id="74" w:name="_Ref125360736"/>
      <w:r/>
      <w:bookmarkStart w:id="75" w:name="_Ref125360745"/>
      <w:r/>
      <w:bookmarkStart w:id="76" w:name="_Toc127356926"/>
      <w:r/>
      <w:bookmarkEnd w:id="73"/>
      <w:r>
        <w:t xml:space="preserve">Техническое предложение (форма 4)</w:t>
      </w:r>
      <w:bookmarkEnd w:id="74"/>
      <w:r/>
      <w:bookmarkEnd w:id="75"/>
      <w:r/>
      <w:bookmarkEnd w:id="76"/>
      <w:r/>
      <w:r/>
    </w:p>
    <w:p>
      <w:pPr>
        <w:pStyle w:val="1136"/>
      </w:pPr>
      <w:r>
        <w:t xml:space="preserve">Техническое предложение</w:t>
      </w:r>
      <w:r>
        <w:t xml:space="preserve"> в обязательном порядке должно быть предоставлено Участником в составе своей заявки</w:t>
      </w:r>
      <w:r>
        <w:rPr>
          <w:rStyle w:val="1148"/>
        </w:rPr>
        <w:footnoteReference w:id="7"/>
      </w:r>
      <w:r>
        <w:t xml:space="preserve">.</w:t>
      </w:r>
      <w:r/>
    </w:p>
    <w:p>
      <w:pPr>
        <w:pStyle w:val="1136"/>
        <w:keepNext/>
      </w:pPr>
      <w:r>
        <w:t xml:space="preserve">План распределения объемов поставки продукции в обязательном порядке долж</w:t>
      </w:r>
      <w:r>
        <w:t xml:space="preserve">е</w:t>
      </w:r>
      <w:r>
        <w:t xml:space="preserve">н быть предоставлен в составе заявки</w:t>
      </w:r>
      <w:r>
        <w:t xml:space="preserve"> только если</w:t>
      </w:r>
      <w:r>
        <w:t xml:space="preserve">:</w:t>
      </w:r>
      <w:r/>
    </w:p>
    <w:p>
      <w:pPr>
        <w:pStyle w:val="1137"/>
      </w:pPr>
      <w:r>
        <w:t xml:space="preserve">Участник подает заявку от лица Коллективного участника;</w:t>
      </w:r>
      <w:r/>
    </w:p>
    <w:p>
      <w:pPr>
        <w:pStyle w:val="1137"/>
      </w:pPr>
      <w:r>
        <w:t xml:space="preserve"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</w:t>
      </w:r>
      <w:r>
        <w:t xml:space="preserve"> </w:t>
      </w:r>
      <w:r>
        <w:t xml:space="preserve">План распределения объемов поставки продукции не</w:t>
      </w:r>
      <w:r>
        <w:t xml:space="preserve"> </w:t>
      </w:r>
      <w:r>
        <w:t xml:space="preserve">предоставляется в составе заявки).</w:t>
      </w:r>
      <w:r/>
    </w:p>
    <w:p>
      <w:pPr>
        <w:pStyle w:val="1136"/>
        <w:keepNext/>
      </w:pPr>
      <w:r>
        <w:t xml:space="preserve">При подготовке Плана распределения объемов поставляемой продукции </w:t>
      </w:r>
      <w:r>
        <w:t xml:space="preserve">Участником должны </w:t>
      </w:r>
      <w:r>
        <w:t xml:space="preserve">соблюдаться </w:t>
      </w:r>
      <w:r>
        <w:t xml:space="preserve">в том числе </w:t>
      </w:r>
      <w:r>
        <w:t xml:space="preserve">следующие требования:</w:t>
      </w:r>
      <w:r/>
    </w:p>
    <w:p>
      <w:pPr>
        <w:pStyle w:val="1137"/>
      </w:pPr>
      <w:r>
        <w:t xml:space="preserve">н</w:t>
      </w:r>
      <w:r>
        <w:t xml:space="preserve">е допускается указание сведений, позволяющих </w:t>
      </w:r>
      <w:r>
        <w:t xml:space="preserve">каким-либо образом </w:t>
      </w:r>
      <w:r>
        <w:t xml:space="preserve">идентифицировать </w:t>
      </w:r>
      <w:r>
        <w:t xml:space="preserve">л</w:t>
      </w:r>
      <w:r>
        <w:t xml:space="preserve">идер</w:t>
      </w:r>
      <w:r>
        <w:t xml:space="preserve">а</w:t>
      </w:r>
      <w:r>
        <w:t xml:space="preserve"> коллективного участника</w:t>
      </w:r>
      <w:r>
        <w:t xml:space="preserve">,</w:t>
      </w:r>
      <w:r>
        <w:t xml:space="preserve"> </w:t>
      </w:r>
      <w:r>
        <w:t xml:space="preserve">ч</w:t>
      </w:r>
      <w:r>
        <w:t xml:space="preserve">лен</w:t>
      </w:r>
      <w:r>
        <w:t xml:space="preserve">а</w:t>
      </w:r>
      <w:r>
        <w:t xml:space="preserve"> коллективного участник</w:t>
      </w:r>
      <w:r>
        <w:t xml:space="preserve">а,</w:t>
      </w:r>
      <w:r>
        <w:t xml:space="preserve"> </w:t>
      </w:r>
      <w:r>
        <w:t xml:space="preserve">г</w:t>
      </w:r>
      <w:r>
        <w:t xml:space="preserve">енеральн</w:t>
      </w:r>
      <w:r>
        <w:t xml:space="preserve">ого</w:t>
      </w:r>
      <w:r>
        <w:t xml:space="preserve"> подрядчик</w:t>
      </w:r>
      <w:r>
        <w:t xml:space="preserve">а</w:t>
      </w:r>
      <w:r>
        <w:t xml:space="preserve"> или привлекаемого им с</w:t>
      </w:r>
      <w:r>
        <w:t xml:space="preserve">убподрядчик</w:t>
      </w:r>
      <w:r>
        <w:t xml:space="preserve">а / соисполнителя</w:t>
      </w:r>
      <w:r>
        <w:t xml:space="preserve"> </w:t>
      </w:r>
      <w:r>
        <w:rPr>
          <w:i/>
          <w:iCs/>
        </w:rPr>
        <w:t xml:space="preserve">(фирмен</w:t>
      </w:r>
      <w:r>
        <w:rPr>
          <w:i/>
          <w:iCs/>
        </w:rPr>
        <w:t xml:space="preserve">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t xml:space="preserve"> (в </w:t>
      </w:r>
      <w:r>
        <w:t xml:space="preserve">случае подачи заявки </w:t>
      </w:r>
      <w:r>
        <w:t xml:space="preserve">от лица </w:t>
      </w:r>
      <w:r>
        <w:t xml:space="preserve">Коллективн</w:t>
      </w:r>
      <w:r>
        <w:t xml:space="preserve">ого</w:t>
      </w:r>
      <w:r>
        <w:t xml:space="preserve"> участник</w:t>
      </w:r>
      <w:r>
        <w:t xml:space="preserve">а</w:t>
      </w:r>
      <w:r>
        <w:t xml:space="preserve"> соответствующие сведения, идентифицирующие лидера и остальных членов коллективного участника, должны быть представлены во второй части заявки </w:t>
      </w:r>
      <w:r>
        <w:t xml:space="preserve">в </w:t>
      </w:r>
      <w:hyperlink w:tooltip="#Форма02_Оферта" w:anchor="Форма02_Оферта" w:history="1">
        <w:r>
          <w:rPr>
            <w:rStyle w:val="1164"/>
          </w:rPr>
          <w:t xml:space="preserve">Письме о подаче оферты</w:t>
        </w:r>
      </w:hyperlink>
      <w:r>
        <w:t xml:space="preserve"> с указ</w:t>
      </w:r>
      <w:r>
        <w:t xml:space="preserve">анием порядковых номеров член</w:t>
      </w:r>
      <w:r>
        <w:t xml:space="preserve">ов</w:t>
      </w:r>
      <w:r>
        <w:t xml:space="preserve"> коллективного участника</w:t>
      </w:r>
      <w:r>
        <w:t xml:space="preserve"> (</w:t>
      </w:r>
      <w:r>
        <w:t xml:space="preserve">«Член коллективного участника № __»</w:t>
      </w:r>
      <w:r>
        <w:t xml:space="preserve">)</w:t>
      </w:r>
      <w:r>
        <w:t xml:space="preserve">; в</w:t>
      </w:r>
      <w:r>
        <w:t xml:space="preserve"> случае подачи заявки </w:t>
      </w:r>
      <w:r>
        <w:t xml:space="preserve">от лица </w:t>
      </w:r>
      <w:r>
        <w:t xml:space="preserve">Генеральн</w:t>
      </w:r>
      <w:r>
        <w:t xml:space="preserve">ого</w:t>
      </w:r>
      <w:r>
        <w:t xml:space="preserve"> подрядчик</w:t>
      </w:r>
      <w:r>
        <w:t xml:space="preserve">а</w:t>
      </w:r>
      <w:r>
        <w:t xml:space="preserve"> соответствующие сведения, идентифицирующие привлекаемых субподрядчиков</w:t>
      </w:r>
      <w:r>
        <w:t xml:space="preserve"> / соисполнителей</w:t>
      </w:r>
      <w:r>
        <w:t xml:space="preserve">, должны быть представлены во второй части </w:t>
      </w:r>
      <w:r>
        <w:t xml:space="preserve">заявки</w:t>
      </w:r>
      <w:r>
        <w:t xml:space="preserve">)</w:t>
      </w:r>
      <w:r>
        <w:t xml:space="preserve">;</w:t>
      </w:r>
      <w:r/>
    </w:p>
    <w:p>
      <w:pPr>
        <w:pStyle w:val="1137"/>
      </w:pPr>
      <w:r>
        <w:t xml:space="preserve">стоимость продукции (цена договора) </w:t>
      </w:r>
      <w:r>
        <w:t xml:space="preserve">указывается </w:t>
      </w:r>
      <w:r>
        <w:t xml:space="preserve">только в процентном выражении (без указания стоимости в рублях) в соответствии с</w:t>
      </w:r>
      <w:r>
        <w:t xml:space="preserve"> </w:t>
      </w:r>
      <w:r>
        <w:t xml:space="preserve">Коммерческим предложением</w:t>
      </w:r>
      <w:r>
        <w:t xml:space="preserve">;</w:t>
      </w:r>
      <w:r/>
    </w:p>
    <w:p>
      <w:pPr>
        <w:pStyle w:val="1137"/>
      </w:pPr>
      <w:r>
        <w:t xml:space="preserve">итоговая стоимость продукции (цена договора)</w:t>
      </w:r>
      <w:r>
        <w:t xml:space="preserve"> указывается</w:t>
      </w:r>
      <w:r>
        <w:t xml:space="preserve"> только в</w:t>
      </w:r>
      <w:r>
        <w:t xml:space="preserve"> </w:t>
      </w:r>
      <w:r>
        <w:t xml:space="preserve">процентном выражении (без указания стоимости в рублях) в</w:t>
      </w:r>
      <w:r>
        <w:t xml:space="preserve"> </w:t>
      </w:r>
      <w:r>
        <w:t xml:space="preserve">соответствии с Коммерческим предложением по лидеру и каждому из</w:t>
      </w:r>
      <w:r>
        <w:t xml:space="preserve"> </w:t>
      </w:r>
      <w:r>
        <w:t xml:space="preserve">членов Коллективного участника или Генеральному подрядчику и каждому из его субподрядчиков</w:t>
      </w:r>
      <w:r>
        <w:t xml:space="preserve"> / соисполнителей.</w:t>
      </w:r>
      <w:r/>
    </w:p>
    <w:p>
      <w:pPr>
        <w:pStyle w:val="1136"/>
      </w:pPr>
      <w:r>
        <w:t xml:space="preserve">При оформлении Технического предложения </w:t>
      </w:r>
      <w:r>
        <w:t xml:space="preserve">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 подаче оферты</w:t>
        </w:r>
      </w:hyperlink>
      <w:r>
        <w:t xml:space="preserve">, необходимо дополнительно</w:t>
      </w:r>
      <w:r>
        <w:t xml:space="preserve">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Технического предложения: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2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Техническое предложение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jc w:val="center"/>
        <w:keepNext/>
        <w:spacing w:before="240" w:after="120"/>
        <w:rPr>
          <w:b/>
          <w:bCs/>
        </w:rPr>
      </w:pPr>
      <w:r>
        <w:rPr>
          <w:b/>
          <w:bCs/>
        </w:rPr>
        <w:t xml:space="preserve">Декларация соответствия</w:t>
      </w:r>
      <w:r>
        <w:rPr>
          <w:b/>
          <w:bCs/>
        </w:rPr>
      </w:r>
      <w:r>
        <w:rPr>
          <w:b/>
          <w:bCs/>
        </w:rPr>
      </w:r>
    </w:p>
    <w:p>
      <w:pPr>
        <w:pStyle w:val="1140"/>
        <w:tabs>
          <w:tab w:val="left" w:pos="567" w:leader="none"/>
        </w:tabs>
      </w:pPr>
      <w:r>
        <w:tab/>
        <w:t xml:space="preserve">Настоящим мы подтверждаем, что изучили Технические требования </w:t>
      </w:r>
      <w:r>
        <w:t xml:space="preserve">(Приложение № 1 к Документации о закупке) </w:t>
      </w:r>
      <w:r>
        <w:t xml:space="preserve">и согласны поставить товар</w:t>
      </w:r>
      <w:r>
        <w:t xml:space="preserve"> (МТР)</w:t>
      </w:r>
      <w:r>
        <w:t xml:space="preserve"> / выполнить работы / оказать услуги, полностью соответствующие требованиям Заказчика, изложенным в</w:t>
      </w:r>
      <w:r>
        <w:t xml:space="preserve"> </w:t>
      </w:r>
      <w:r>
        <w:t xml:space="preserve">Технических требованиях.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[Внимание! В случае предоставления Участником вместе с согласием (декларацией</w:t>
      </w:r>
      <w:r>
        <w:rPr>
          <w:rStyle w:val="1171"/>
        </w:rPr>
        <w:t xml:space="preserve"> соответствия</w:t>
      </w:r>
      <w:r>
        <w:rPr>
          <w:rStyle w:val="1171"/>
        </w:rPr>
        <w:t xml:space="preserve">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rPr>
          <w:rStyle w:val="1171"/>
        </w:rPr>
      </w:pPr>
      <w:r>
        <w:rPr>
          <w:rStyle w:val="1171"/>
        </w:rPr>
        <w:t xml:space="preserve">[При необходимости Участник приводит перечень документов (с полным наименованием и реквизитами таких документов) и</w:t>
      </w:r>
      <w:r>
        <w:rPr>
          <w:rStyle w:val="1171"/>
        </w:rPr>
        <w:t xml:space="preserve"> </w:t>
      </w:r>
      <w:r>
        <w:rPr>
          <w:rStyle w:val="1171"/>
        </w:rPr>
        <w:t xml:space="preserve">(или) иной информации, сведений, подтверждающих соответствие продукции установленным в Документации о закупке требованиям:]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</w:pPr>
      <w:r>
        <w:t xml:space="preserve">____________________;</w:t>
      </w:r>
      <w:r/>
    </w:p>
    <w:p>
      <w:pPr>
        <w:pStyle w:val="1140"/>
      </w:pPr>
      <w:r>
        <w:t xml:space="preserve">____________________;</w:t>
      </w:r>
      <w:r/>
    </w:p>
    <w:p>
      <w:pPr>
        <w:pStyle w:val="1140"/>
      </w:pPr>
      <w:r>
        <w:t xml:space="preserve">____________________.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</w:t>
      </w:r>
      <w:r>
        <w:rPr>
          <w:rStyle w:val="1171"/>
        </w:rPr>
        <w:t xml:space="preserve">Участник включает в Техническое предложение План распределения объемов поставки продукции только </w:t>
      </w:r>
      <w:r>
        <w:rPr>
          <w:rStyle w:val="1171"/>
        </w:rPr>
        <w:t xml:space="preserve">если Участник подает заявку от лица Коллективного участника</w:t>
      </w:r>
      <w:r>
        <w:rPr>
          <w:rStyle w:val="1171"/>
        </w:rPr>
        <w:t xml:space="preserve">, либо </w:t>
      </w:r>
      <w:r>
        <w:rPr>
          <w:rStyle w:val="1171"/>
        </w:rPr>
        <w:t xml:space="preserve">если условиями проводимой закупки (подраздел</w:t>
      </w:r>
      <w:r>
        <w:rPr>
          <w:rStyle w:val="1171"/>
        </w:rPr>
        <w:t xml:space="preserve"> </w:t>
      </w:r>
      <w:r>
        <w:rPr>
          <w:rStyle w:val="1171"/>
        </w:rPr>
        <w:t xml:space="preserve">1.2 Документации о закупке) допускается подача заявки Участником, являющимся Генеральным подрядчиком</w:t>
      </w:r>
      <w:r>
        <w:rPr>
          <w:rStyle w:val="1171"/>
        </w:rPr>
        <w:t xml:space="preserve">; иначе блок с Планом удаляется из Технического предложения.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 w:after="0"/>
        <w:outlineLvl w:val="3"/>
      </w:pPr>
      <w:r>
        <w:t xml:space="preserve">План распределения объемов поставки продукции</w:t>
      </w:r>
      <w:r/>
    </w:p>
    <w:p>
      <w:pPr>
        <w:pStyle w:val="1139"/>
        <w:jc w:val="center"/>
        <w:pageBreakBefore w:val="0"/>
      </w:pPr>
      <w:r>
        <w:t xml:space="preserve">(внутри Коллективного участника / между Генеральным подрядчиком и субподрядчиками)</w:t>
      </w:r>
      <w:r/>
    </w:p>
    <w:tbl>
      <w:tblPr>
        <w:tblStyle w:val="1161"/>
        <w:tblW w:w="9915" w:type="dxa"/>
        <w:tblLook w:val="04A0" w:firstRow="1" w:lastRow="0" w:firstColumn="1" w:lastColumn="0" w:noHBand="0" w:noVBand="1"/>
      </w:tblPr>
      <w:tblGrid>
        <w:gridCol w:w="487"/>
        <w:gridCol w:w="2343"/>
        <w:gridCol w:w="2410"/>
        <w:gridCol w:w="2342"/>
        <w:gridCol w:w="2333"/>
      </w:tblGrid>
      <w:tr>
        <w:tblPrEx/>
        <w:trPr>
          <w:trHeight w:val="214"/>
        </w:trPr>
        <w:tc>
          <w:tcPr>
            <w:tcW w:w="487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 соисполнителем / </w:t>
            </w:r>
            <w:r>
              <w:rPr>
                <w:b w:val="0"/>
                <w:bCs/>
                <w:i/>
                <w:iCs/>
                <w:sz w:val="22"/>
              </w:rPr>
              <w:t xml:space="preserve">суб</w:t>
            </w:r>
            <w:r>
              <w:rPr>
                <w:b w:val="0"/>
                <w:bCs/>
                <w:i/>
                <w:iCs/>
                <w:sz w:val="22"/>
              </w:rPr>
              <w:t xml:space="preserve">подрядчиком, с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указанием количества поставляемой им продукции)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sz w:val="22"/>
              </w:rPr>
              <w:t xml:space="preserve">Ответственный</w:t>
            </w:r>
            <w:r>
              <w:rPr>
                <w:b w:val="0"/>
                <w:sz w:val="22"/>
              </w:rPr>
              <w:br/>
              <w:t xml:space="preserve">за поставку продукции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i/>
                <w:iCs/>
                <w:sz w:val="22"/>
              </w:rPr>
              <w:t xml:space="preserve">(</w:t>
            </w:r>
            <w:r>
              <w:rPr>
                <w:b w:val="0"/>
                <w:i/>
                <w:iCs/>
                <w:sz w:val="22"/>
              </w:rPr>
              <w:t xml:space="preserve">без указания сведений, позволяющих идентифицировать соисполнителя / </w:t>
            </w:r>
            <w:r>
              <w:rPr>
                <w:b w:val="0"/>
                <w:i/>
                <w:iCs/>
                <w:sz w:val="22"/>
              </w:rPr>
              <w:t xml:space="preserve">суб</w:t>
            </w:r>
            <w:r>
              <w:rPr>
                <w:b w:val="0"/>
                <w:i/>
                <w:iCs/>
                <w:sz w:val="22"/>
              </w:rPr>
              <w:t xml:space="preserve">подрядчика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Стоимость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(цена договора)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в % от общей стоимости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(без указания стоимости в рублях)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Место, условия и сроки (периоды)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(в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соответствии с Календарным графиком)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____________________ </w:t>
            </w:r>
            <w:r>
              <w:rPr>
                <w:rStyle w:val="1171"/>
                <w:sz w:val="22"/>
              </w:rPr>
              <w:t xml:space="preserve">[указать один из</w:t>
            </w:r>
            <w:r>
              <w:rPr>
                <w:rStyle w:val="1171"/>
                <w:sz w:val="22"/>
              </w:rPr>
              <w:t xml:space="preserve"> </w:t>
            </w:r>
            <w:r>
              <w:rPr>
                <w:rStyle w:val="1171"/>
                <w:sz w:val="22"/>
              </w:rPr>
              <w:t xml:space="preserve">вариантов: «Лидер коллективного участника»; «Член коллективного участника</w:t>
            </w:r>
            <w:r>
              <w:rPr>
                <w:rStyle w:val="1171"/>
                <w:sz w:val="22"/>
              </w:rPr>
              <w:t xml:space="preserve"> № __</w:t>
            </w:r>
            <w:r>
              <w:rPr>
                <w:rStyle w:val="1171"/>
                <w:sz w:val="22"/>
              </w:rPr>
              <w:t xml:space="preserve">»; «</w:t>
            </w:r>
            <w:r>
              <w:rPr>
                <w:rStyle w:val="1171"/>
                <w:sz w:val="22"/>
              </w:rPr>
              <w:t xml:space="preserve">Генеральный подрядчик»; «Субподрядчик № __»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rStyle w:val="1171"/>
                <w:b/>
                <w:i w:val="0"/>
                <w:sz w:val="22"/>
                <w:shd w:val="clear" w:color="auto" w:fill="auto"/>
              </w:rPr>
            </w:pPr>
            <w:r>
              <w:rPr>
                <w:b/>
                <w:sz w:val="22"/>
              </w:rPr>
              <w:t xml:space="preserve">Итого:</w:t>
            </w:r>
            <w:r>
              <w:rPr>
                <w:rStyle w:val="1171"/>
                <w:b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/>
                <w:i w:val="0"/>
                <w:sz w:val="22"/>
                <w:shd w:val="clear" w:color="auto" w:fill="auto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100%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–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77" w:name="Форма05_КалендарныйГрафик"/>
      <w:r/>
      <w:bookmarkStart w:id="78" w:name="_Ref125369008"/>
      <w:r/>
      <w:bookmarkStart w:id="79" w:name="_Toc127356927"/>
      <w:r/>
      <w:bookmarkEnd w:id="77"/>
      <w:r>
        <w:t xml:space="preserve">Календарный график (форма 5)</w:t>
      </w:r>
      <w:bookmarkEnd w:id="78"/>
      <w:r/>
      <w:bookmarkEnd w:id="79"/>
      <w:r>
        <w:t xml:space="preserve"> 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[</w:t>
      </w:r>
      <w:r>
        <w:rPr>
          <w:b/>
          <w:bCs/>
          <w:i/>
          <w:sz w:val="27"/>
          <w:szCs w:val="27"/>
          <w:highlight w:val="yellow"/>
          <w:shd w:val="clear" w:color="auto" w:fill="ffffff"/>
        </w:rPr>
        <w:t xml:space="preserve">в рамках данной процедуры предоставление Календарного графика не требуется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]</w:t>
      </w:r>
      <w:r/>
      <w:r/>
      <w:r/>
    </w:p>
    <w:p>
      <w:pPr>
        <w:pStyle w:val="1136"/>
      </w:pPr>
      <w:r>
        <w:t xml:space="preserve">Календарный график</w:t>
      </w:r>
      <w:r>
        <w:t xml:space="preserve"> в обязательном порядке долж</w:t>
      </w:r>
      <w:r>
        <w:t xml:space="preserve">е</w:t>
      </w:r>
      <w:r>
        <w:t xml:space="preserve">н быть предоставлен Участником в составе своей заявки</w:t>
      </w:r>
      <w:r>
        <w:rPr>
          <w:rStyle w:val="1148"/>
        </w:rPr>
        <w:footnoteReference w:id="8"/>
      </w:r>
      <w:r>
        <w:t xml:space="preserve">, если в Технических требованиях (Приложение № 1 к Документации о закупке) установлено соответствующие требование</w:t>
      </w:r>
      <w:r>
        <w:t xml:space="preserve">.</w:t>
      </w:r>
      <w:r/>
    </w:p>
    <w:p>
      <w:pPr>
        <w:pStyle w:val="1136"/>
      </w:pPr>
      <w:r>
        <w:t xml:space="preserve">Календарный график может быть предоставлен Участником в составе своей заявки</w:t>
      </w:r>
      <w:r>
        <w:rPr>
          <w:rStyle w:val="1148"/>
        </w:rPr>
        <w:footnoteReference w:id="9"/>
      </w:r>
      <w:r>
        <w:t xml:space="preserve">, если в Порядке и критериях оценки и сопоставления заявок (Приложение №</w:t>
      </w:r>
      <w:r>
        <w:t xml:space="preserve"> </w:t>
      </w:r>
      <w:r>
        <w:t xml:space="preserve">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  <w:r/>
    </w:p>
    <w:p>
      <w:pPr>
        <w:pStyle w:val="1136"/>
      </w:pPr>
      <w:r>
        <w:t xml:space="preserve">В форме Календарного графика Участником </w:t>
      </w:r>
      <w:r>
        <w:t xml:space="preserve">приводятся расчетные сроки поставки всех видов продукции в рамках Договора, перечисленных в</w:t>
      </w:r>
      <w:r>
        <w:t xml:space="preserve"> </w:t>
      </w:r>
      <w:r>
        <w:t xml:space="preserve">его </w:t>
      </w:r>
      <w:hyperlink w:tooltip="#Форма03_КоммПредложение" w:anchor="Форма03_КоммПредложение" w:history="1">
        <w:r>
          <w:rPr>
            <w:rStyle w:val="1164"/>
          </w:rPr>
          <w:t xml:space="preserve">Коммерческом предложении</w:t>
        </w:r>
      </w:hyperlink>
      <w:r>
        <w:t xml:space="preserve">,</w:t>
      </w:r>
      <w:r>
        <w:t xml:space="preserve"> в соответствии с</w:t>
      </w:r>
      <w:r>
        <w:t xml:space="preserve"> Техническими требованиями (Приложение № 1 к Документации о закупке);</w:t>
      </w:r>
      <w:r>
        <w:t xml:space="preserve">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</w:t>
      </w:r>
      <w:r>
        <w:t xml:space="preserve">е</w:t>
      </w:r>
      <w:r>
        <w:t xml:space="preserve">сли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</w:t>
      </w:r>
      <w:r>
        <w:t xml:space="preserve"> (Приложение № 2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не</w:t>
      </w:r>
      <w:r>
        <w:t xml:space="preserve"> </w:t>
      </w:r>
      <w:r>
        <w:t xml:space="preserve">предусмотрена этапность поставки продукции, то включается только один этап; в позициях «Начало поставки продукции по</w:t>
      </w:r>
      <w:r>
        <w:t xml:space="preserve"> </w:t>
      </w:r>
      <w:r>
        <w:t xml:space="preserve">соответствующему этапу» и «Окончание поставки продукции по</w:t>
      </w:r>
      <w:r>
        <w:t xml:space="preserve"> </w:t>
      </w:r>
      <w:r>
        <w:t xml:space="preserve">соответствующему этапу» указываются данные в</w:t>
      </w:r>
      <w:r>
        <w:t xml:space="preserve"> </w:t>
      </w:r>
      <w:r>
        <w:t xml:space="preserve">соответствии </w:t>
      </w:r>
      <w:r>
        <w:t xml:space="preserve">с</w:t>
      </w:r>
      <w:r>
        <w:t xml:space="preserve"> </w:t>
      </w:r>
      <w:r>
        <w:t xml:space="preserve">Техническими требованиями (Приложение № 1 к</w:t>
      </w:r>
      <w:r>
        <w:t xml:space="preserve"> </w:t>
      </w:r>
      <w:r>
        <w:t xml:space="preserve">Документации о закупке).</w:t>
      </w:r>
      <w:r/>
    </w:p>
    <w:p>
      <w:pPr>
        <w:pStyle w:val="1136"/>
      </w:pPr>
      <w:r>
        <w:t xml:space="preserve">При оформлении Календарного графика как приложения </w:t>
      </w:r>
      <w:r>
        <w:t xml:space="preserve">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Календарного графика: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3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Календарный график</w:t>
      </w:r>
      <w:r/>
    </w:p>
    <w:p>
      <w:pPr>
        <w:pStyle w:val="1140"/>
        <w:rPr>
          <w:b/>
          <w:i/>
          <w:sz w:val="27"/>
          <w:szCs w:val="27"/>
          <w:highlight w:val="yellow"/>
          <w:shd w:val="clear" w:color="auto" w:fill="ffffff"/>
        </w:rPr>
      </w:pP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[</w:t>
      </w:r>
      <w:r>
        <w:rPr>
          <w:b/>
          <w:bCs/>
          <w:i/>
          <w:sz w:val="27"/>
          <w:szCs w:val="27"/>
          <w:highlight w:val="yellow"/>
          <w:shd w:val="clear" w:color="auto" w:fill="ffffff"/>
        </w:rPr>
        <w:t xml:space="preserve">в рамках данной процедуры предоставление Календарного графика не требуется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]</w:t>
      </w:r>
      <w:bookmarkStart w:id="0" w:name="undefined"/>
      <w:r>
        <w:rPr>
          <w:highlight w:val="yellow"/>
        </w:rPr>
      </w:r>
      <w:bookmarkEnd w:id="0"/>
      <w:r>
        <w:rPr>
          <w:b/>
          <w:i/>
          <w:sz w:val="27"/>
          <w:szCs w:val="27"/>
          <w:highlight w:val="yellow"/>
          <w:shd w:val="clear" w:color="auto" w:fill="ffffff"/>
        </w:rPr>
      </w:r>
      <w:r>
        <w:rPr>
          <w:b/>
          <w:i/>
          <w:sz w:val="27"/>
          <w:szCs w:val="27"/>
          <w:highlight w:val="yellow"/>
          <w:shd w:val="clear" w:color="auto" w:fill="ffffff"/>
        </w:rPr>
      </w:r>
    </w:p>
    <w:p>
      <w:pPr>
        <w:pStyle w:val="1140"/>
      </w:pPr>
      <w:r/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spacing w:before="240"/>
        <w:tabs>
          <w:tab w:val="right" w:pos="9922" w:leader="none"/>
        </w:tabs>
      </w:pPr>
      <w:r>
        <w:t xml:space="preserve">Начало поставки продукции:</w:t>
      </w:r>
      <w:r>
        <w:tab/>
      </w:r>
      <w:r>
        <w:t xml:space="preserve">________________________________________;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[указать начало поставки продукции</w:t>
      </w:r>
      <w:r>
        <w:rPr>
          <w:rStyle w:val="1171"/>
        </w:rPr>
        <w:t xml:space="preserve"> (первый этап / партия)</w:t>
      </w:r>
      <w:r>
        <w:rPr>
          <w:rStyle w:val="1171"/>
        </w:rPr>
        <w:t xml:space="preserve"> в</w:t>
      </w:r>
      <w:r>
        <w:rPr>
          <w:rStyle w:val="1171"/>
        </w:rPr>
        <w:t xml:space="preserve"> </w:t>
      </w:r>
      <w:r>
        <w:rPr>
          <w:rStyle w:val="1171"/>
        </w:rPr>
        <w:t xml:space="preserve">соответствии с</w:t>
      </w:r>
      <w:r>
        <w:rPr>
          <w:rStyle w:val="1171"/>
        </w:rPr>
        <w:t xml:space="preserve"> </w:t>
      </w:r>
      <w:r>
        <w:rPr>
          <w:rStyle w:val="1171"/>
        </w:rPr>
        <w:t xml:space="preserve">Техническими требованиями (Приложение № 1 к Документации о закупке)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spacing w:after="120"/>
        <w:tabs>
          <w:tab w:val="right" w:pos="9922" w:leader="none"/>
        </w:tabs>
      </w:pPr>
      <w:r>
        <w:t xml:space="preserve">Окончание поставки продукции:</w:t>
      </w:r>
      <w:r>
        <w:tab/>
        <w:t xml:space="preserve">________________________________________.</w:t>
      </w:r>
      <w:r/>
    </w:p>
    <w:p>
      <w:pPr>
        <w:pStyle w:val="1140"/>
        <w:spacing w:after="120"/>
        <w:rPr>
          <w:rStyle w:val="1171"/>
        </w:rPr>
      </w:pPr>
      <w:r>
        <w:rPr>
          <w:rStyle w:val="1171"/>
        </w:rPr>
        <w:t xml:space="preserve">[указать окончание поставки продукции</w:t>
      </w:r>
      <w:r>
        <w:rPr>
          <w:rStyle w:val="1171"/>
        </w:rPr>
        <w:t xml:space="preserve"> (последний этап / партия)</w:t>
      </w:r>
      <w:r>
        <w:rPr>
          <w:rStyle w:val="1171"/>
        </w:rPr>
        <w:t xml:space="preserve"> </w:t>
      </w:r>
      <w:r>
        <w:rPr>
          <w:rStyle w:val="1171"/>
        </w:rPr>
        <w:t xml:space="preserve">в соответствии с </w:t>
      </w:r>
      <w:r>
        <w:rPr>
          <w:rStyle w:val="1171"/>
        </w:rPr>
        <w:t xml:space="preserve">Техническими требованиями (Приложение № 1 к Документации о закупке)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3069"/>
        <w:gridCol w:w="3069"/>
        <w:gridCol w:w="3070"/>
      </w:tblGrid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069" w:type="dxa"/>
            <w:vMerge w:val="restart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этапа / партии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gridSpan w:val="2"/>
            <w:tcW w:w="613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График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vMerge w:val="continue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Начало поставки продукции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Окончание поставки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…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80" w:name="Форма06_Анкета"/>
      <w:r/>
      <w:bookmarkStart w:id="81" w:name="_Ref125368630"/>
      <w:r/>
      <w:bookmarkStart w:id="82" w:name="_Ref125369067"/>
      <w:r/>
      <w:bookmarkStart w:id="83" w:name="_Toc127356928"/>
      <w:r/>
      <w:bookmarkEnd w:id="80"/>
      <w:r>
        <w:t xml:space="preserve">Анкета Участника (форма 6)</w:t>
      </w:r>
      <w:bookmarkEnd w:id="81"/>
      <w:r/>
      <w:bookmarkEnd w:id="82"/>
      <w:r/>
      <w:bookmarkEnd w:id="83"/>
      <w:r/>
      <w:r/>
    </w:p>
    <w:p>
      <w:pPr>
        <w:pStyle w:val="1136"/>
      </w:pPr>
      <w:r>
        <w:t xml:space="preserve">Анкета Участника</w:t>
      </w:r>
      <w:r>
        <w:t xml:space="preserve"> в обязательном порядке должн</w:t>
      </w:r>
      <w:r>
        <w:t xml:space="preserve">а</w:t>
      </w:r>
      <w:r>
        <w:t xml:space="preserve"> быть предоставлен</w:t>
      </w:r>
      <w:r>
        <w:t xml:space="preserve">а</w:t>
      </w:r>
      <w:r>
        <w:t xml:space="preserve"> Участником в составе своей заявки</w:t>
      </w:r>
      <w:r>
        <w:rPr>
          <w:rStyle w:val="1148"/>
        </w:rPr>
        <w:footnoteReference w:id="10"/>
      </w:r>
      <w:r>
        <w:t xml:space="preserve">.</w:t>
      </w:r>
      <w:r/>
    </w:p>
    <w:p>
      <w:pPr>
        <w:pStyle w:val="1136"/>
      </w:pPr>
      <w:r>
        <w:t xml:space="preserve">При оформлении Анкеты Участника как приложения </w:t>
      </w:r>
      <w:r>
        <w:t xml:space="preserve">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Анкеты Участника: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4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Анкета участника</w:t>
      </w:r>
      <w:r/>
    </w:p>
    <w:p>
      <w:pPr>
        <w:pStyle w:val="1140"/>
        <w:spacing w:after="12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4604"/>
        <w:gridCol w:w="460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br/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 xml:space="preserve">Сведения</w:t>
            </w:r>
            <w:r>
              <w:rPr>
                <w:sz w:val="22"/>
              </w:rPr>
              <w:br/>
              <w:t xml:space="preserve">об Участник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 закупки</w: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</w:r>
          </w:p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rStyle w:val="1171"/>
                <w:b w:val="0"/>
                <w:bCs/>
                <w:sz w:val="22"/>
              </w:rPr>
              <w:t xml:space="preserve">[заполняется Участником</w:t>
            </w:r>
            <w:r>
              <w:rPr>
                <w:rStyle w:val="1171"/>
                <w:b w:val="0"/>
                <w:bCs/>
                <w:sz w:val="22"/>
              </w:rPr>
              <w:t xml:space="preserve">;</w:t>
            </w:r>
            <w:r>
              <w:rPr>
                <w:rStyle w:val="1171"/>
                <w:b w:val="0"/>
                <w:bCs/>
                <w:sz w:val="22"/>
              </w:rPr>
              <w:br/>
              <w:t xml:space="preserve">в случае отсутствия каких-либо данных указать слово «нет»</w:t>
            </w:r>
            <w:r>
              <w:rPr>
                <w:rStyle w:val="1171"/>
                <w:b w:val="0"/>
                <w:bCs/>
                <w:sz w:val="22"/>
              </w:rPr>
              <w:t xml:space="preserve">]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 Участника с 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84" w:name="_Ref125536972"/>
            <w:r/>
            <w:bookmarkEnd w:id="84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Сокращенное наименование Участника с 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85" w:name="_Ref132638649"/>
            <w:r/>
            <w:bookmarkEnd w:id="85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Отношение к изготовителю </w:t>
            </w:r>
            <w:r>
              <w:rPr>
                <w:sz w:val="22"/>
              </w:rPr>
              <w:t xml:space="preserve">(производителю) товара</w:t>
            </w:r>
            <w:r>
              <w:rPr>
                <w:rStyle w:val="1148"/>
                <w:sz w:val="22"/>
              </w:rPr>
              <w:footnoteReference w:id="11"/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[заполняется участниками при подаче заявки на поставку товара, в т.ч. в составе комплексных закупок, путем выбора одного из </w:t>
            </w:r>
            <w:r>
              <w:rPr>
                <w:rStyle w:val="1171"/>
                <w:sz w:val="22"/>
              </w:rPr>
              <w:t xml:space="preserve">вариантов (в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противном случае – поставить прочерк):]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[в составе заявки предоставляется </w:t>
            </w:r>
            <w:r>
              <w:rPr>
                <w:rStyle w:val="1171"/>
                <w:sz w:val="22"/>
              </w:rPr>
              <w:t xml:space="preserve">действующий на момент подачи заявки документ(ы) изготовителя (производителя), </w:t>
            </w:r>
            <w:r>
              <w:rPr>
                <w:rStyle w:val="1171"/>
                <w:sz w:val="22"/>
              </w:rPr>
              <w:t xml:space="preserve">в котором статус участника подтверждается в</w:t>
            </w:r>
            <w:r>
              <w:rPr>
                <w:rStyle w:val="1171"/>
                <w:sz w:val="22"/>
              </w:rPr>
              <w:t xml:space="preserve"> </w:t>
            </w:r>
            <w:r>
              <w:rPr>
                <w:rStyle w:val="1171"/>
                <w:sz w:val="22"/>
              </w:rPr>
              <w:t xml:space="preserve">качестве представителя изготовителя (производителя) / дилера</w:t>
            </w:r>
            <w:r>
              <w:rPr>
                <w:rStyle w:val="1171"/>
                <w:sz w:val="22"/>
              </w:rPr>
              <w:t xml:space="preserve">, при этом срок действия данного документа(</w:t>
            </w:r>
            <w:r>
              <w:rPr>
                <w:rStyle w:val="1171"/>
                <w:sz w:val="22"/>
              </w:rPr>
              <w:t xml:space="preserve">ов</w:t>
            </w:r>
            <w:r>
              <w:rPr>
                <w:rStyle w:val="1171"/>
                <w:sz w:val="22"/>
              </w:rPr>
              <w:t xml:space="preserve">) должен быть не менее одного года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официальным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[в составе заявки предоставляется копия подписанного с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обеих сторон</w:t>
            </w:r>
            <w:r>
              <w:rPr>
                <w:rStyle w:val="1171"/>
                <w:sz w:val="22"/>
              </w:rPr>
              <w:t xml:space="preserve"> действующего на момент подачи заявки</w:t>
            </w:r>
            <w:r>
              <w:rPr>
                <w:rStyle w:val="1171"/>
                <w:sz w:val="22"/>
              </w:rPr>
              <w:t xml:space="preserve"> договора (либо соглашения) с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изготовителем</w:t>
            </w:r>
            <w:r>
              <w:rPr>
                <w:rStyle w:val="1171"/>
                <w:sz w:val="22"/>
              </w:rPr>
              <w:t xml:space="preserve"> (производителем))</w:t>
            </w:r>
            <w:r>
              <w:rPr>
                <w:rStyle w:val="1171"/>
                <w:sz w:val="22"/>
              </w:rPr>
              <w:t xml:space="preserve">, сроком действия не менее одного года, предметом которого является представление участником интересов изготовителя</w:t>
            </w:r>
            <w:r>
              <w:rPr>
                <w:rStyle w:val="1171"/>
                <w:sz w:val="22"/>
              </w:rPr>
              <w:t xml:space="preserve"> (производителя)</w:t>
            </w:r>
            <w:r>
              <w:rPr>
                <w:rStyle w:val="1171"/>
                <w:sz w:val="22"/>
              </w:rPr>
              <w:t xml:space="preserve"> в части реализации </w:t>
            </w:r>
            <w:r>
              <w:rPr>
                <w:rStyle w:val="1171"/>
                <w:sz w:val="22"/>
              </w:rPr>
              <w:t xml:space="preserve">предлагаемого товара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аффилированным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</w:t>
            </w:r>
            <w:r>
              <w:rPr>
                <w:rStyle w:val="1171"/>
                <w:sz w:val="22"/>
              </w:rPr>
              <w:t xml:space="preserve">подтверждается предоставлением в составе заявки </w:t>
            </w:r>
            <w:r>
              <w:rPr>
                <w:rStyle w:val="1171"/>
                <w:sz w:val="22"/>
              </w:rPr>
              <w:t xml:space="preserve">Справки об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аффилированности Участника (форма 1</w:t>
            </w:r>
            <w:r>
              <w:rPr>
                <w:rStyle w:val="1171"/>
                <w:sz w:val="22"/>
              </w:rPr>
              <w:t xml:space="preserve">0</w:t>
            </w:r>
            <w:r>
              <w:rPr>
                <w:rStyle w:val="1171"/>
                <w:sz w:val="22"/>
              </w:rPr>
              <w:t xml:space="preserve">)</w:t>
            </w:r>
            <w:r>
              <w:rPr>
                <w:rStyle w:val="1171"/>
                <w:sz w:val="22"/>
              </w:rPr>
              <w:t xml:space="preserve"> с приложением соответствующих подтверждающих документов в соответствии с инструкциями к указанной справки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изготовителем</w:t>
            </w:r>
            <w:r>
              <w:rPr>
                <w:sz w:val="22"/>
              </w:rPr>
              <w:t xml:space="preserve"> (производителем)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</w:t>
            </w:r>
            <w:r>
              <w:rPr>
                <w:rStyle w:val="1171"/>
                <w:sz w:val="22"/>
              </w:rPr>
              <w:t xml:space="preserve">подт</w:t>
            </w:r>
            <w:r>
              <w:rPr>
                <w:rStyle w:val="1171"/>
                <w:sz w:val="22"/>
              </w:rPr>
              <w:t xml:space="preserve">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</w:t>
            </w:r>
            <w:r>
              <w:rPr>
                <w:sz w:val="22"/>
              </w:rPr>
              <w:t xml:space="preserve">аспортные данные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ИНН Участника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законодательством соответствующего иностранного государства аналог ИНН (для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иностранных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Место нахождения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либо адрес места жительства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Наименование и адрес банка, номер специального банковского счета Участника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[Указывается соответствующая информация, если в соответствии с подразделом 1.2 Документации о закупке требуется обеспечение заявки на участие в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закупке и Участником выбрана форма обеспечения путем внесения денежных средств на</w:t>
            </w:r>
            <w:r>
              <w:rPr>
                <w:rStyle w:val="1171"/>
                <w:sz w:val="22"/>
              </w:rPr>
              <w:t xml:space="preserve"> </w:t>
            </w:r>
            <w:r>
              <w:rPr>
                <w:rStyle w:val="1171"/>
                <w:sz w:val="22"/>
              </w:rPr>
              <w:t xml:space="preserve">специальный банковский счет]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ответственного лица Участника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указанием должности и контактного телефона, а также адреса электронной почты: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/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</w:pPr>
      <w:r/>
      <w:bookmarkStart w:id="86" w:name="Форма07_СправкаОпыт"/>
      <w:r/>
      <w:bookmarkStart w:id="87" w:name="_Ref125369554"/>
      <w:r/>
      <w:bookmarkStart w:id="88" w:name="_Ref125553142"/>
      <w:r/>
      <w:bookmarkStart w:id="89" w:name="_Ref125714074"/>
      <w:r/>
      <w:bookmarkStart w:id="90" w:name="_Toc127356930"/>
      <w:r/>
      <w:bookmarkEnd w:id="86"/>
      <w:r>
        <w:t xml:space="preserve">Справка об опыте Участника (форма </w:t>
      </w:r>
      <w:r>
        <w:t xml:space="preserve">7</w:t>
      </w:r>
      <w:r>
        <w:t xml:space="preserve">)</w:t>
      </w:r>
      <w:bookmarkEnd w:id="87"/>
      <w:r/>
      <w:bookmarkEnd w:id="88"/>
      <w:r/>
      <w:bookmarkEnd w:id="89"/>
      <w:r/>
      <w:bookmarkEnd w:id="90"/>
      <w:r/>
      <w:r/>
    </w:p>
    <w:p>
      <w:pPr>
        <w:pStyle w:val="1136"/>
      </w:pPr>
      <w:r>
        <w:t xml:space="preserve">Справка об опыте Участника может быть предоставлена Участником в составе своей заявки</w:t>
      </w:r>
      <w:r>
        <w:rPr>
          <w:rStyle w:val="1148"/>
        </w:rPr>
        <w:footnoteReference w:id="12"/>
      </w:r>
      <w:r>
        <w:t xml:space="preserve">, если</w:t>
      </w:r>
      <w:r>
        <w:t xml:space="preserve"> в Порядк</w:t>
      </w:r>
      <w:r>
        <w:t xml:space="preserve">е</w:t>
      </w:r>
      <w:r>
        <w:t xml:space="preserve"> и критери</w:t>
      </w:r>
      <w:r>
        <w:t xml:space="preserve">ях</w:t>
      </w:r>
      <w:r>
        <w:t xml:space="preserve"> оценки и сопоставления заявок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8</w:t>
      </w:r>
      <w:r>
        <w:t xml:space="preserve"> </w:t>
      </w:r>
      <w:r>
        <w:t xml:space="preserve">к Документации о закупке)</w:t>
      </w:r>
      <w:r>
        <w:t xml:space="preserve"> установлен соответствующий критерий оценки в части опыта</w:t>
      </w:r>
      <w:r>
        <w:t xml:space="preserve"> (</w:t>
      </w:r>
      <w:r>
        <w:t xml:space="preserve">указанный документ необходим только для целей оценки и его непредоставление не является основанием для</w:t>
      </w:r>
      <w:r>
        <w:t xml:space="preserve"> </w:t>
      </w:r>
      <w:r>
        <w:t xml:space="preserve">отклонения заявки Участника</w:t>
      </w:r>
      <w:r>
        <w:t xml:space="preserve">)</w:t>
      </w:r>
      <w:r>
        <w:t xml:space="preserve">.</w:t>
      </w:r>
      <w:r/>
    </w:p>
    <w:p>
      <w:pPr>
        <w:pStyle w:val="1136"/>
      </w:pPr>
      <w:r>
        <w:t xml:space="preserve">Участник </w:t>
      </w:r>
      <w:r>
        <w:t xml:space="preserve">должен </w:t>
      </w:r>
      <w:r>
        <w:t xml:space="preserve">указ</w:t>
      </w:r>
      <w:r>
        <w:t xml:space="preserve">ать исчерпывающую информацию</w:t>
      </w:r>
      <w:r>
        <w:t xml:space="preserve"> </w:t>
      </w:r>
      <w:r>
        <w:t xml:space="preserve">(</w:t>
      </w:r>
      <w:r>
        <w:t xml:space="preserve">перечень и объемы выполнения исполненных договоров</w:t>
      </w:r>
      <w:r>
        <w:t xml:space="preserve"> с учетом требований к их предмету (какой опыт учитывается) и к срокам / период</w:t>
      </w:r>
      <w:r>
        <w:t xml:space="preserve">у</w:t>
      </w:r>
      <w:r>
        <w:t xml:space="preserve"> их исполнения</w:t>
      </w:r>
      <w:r>
        <w:t xml:space="preserve">), необходимую для рассмотрения заявок</w:t>
      </w:r>
      <w:r>
        <w:t xml:space="preserve"> на предмет его соответствия установленным в Документации о закупке требованиям к</w:t>
      </w:r>
      <w:r>
        <w:t xml:space="preserve"> </w:t>
      </w:r>
      <w:r>
        <w:t xml:space="preserve">опыту (если они установлены)</w:t>
      </w:r>
      <w:r>
        <w:t xml:space="preserve">, </w:t>
      </w:r>
      <w:r>
        <w:t xml:space="preserve">необходимую для </w:t>
      </w:r>
      <w:r>
        <w:t xml:space="preserve">оценки и сопоставления заявок</w:t>
      </w:r>
      <w:r>
        <w:t xml:space="preserve"> на предмет его оценки и сопоставления по</w:t>
      </w:r>
      <w:r>
        <w:t xml:space="preserve"> </w:t>
      </w:r>
      <w:r>
        <w:t xml:space="preserve">критерию оценки в части опыта, установленному в Документации о закупке (если он установлен).</w:t>
      </w:r>
      <w:r/>
    </w:p>
    <w:p>
      <w:pPr>
        <w:pStyle w:val="1136"/>
      </w:pPr>
      <w:r>
        <w:t xml:space="preserve">Участник может </w:t>
      </w:r>
      <w:r>
        <w:t xml:space="preserve">указать</w:t>
      </w:r>
      <w:r>
        <w:t xml:space="preserve"> </w:t>
      </w:r>
      <w:r>
        <w:t xml:space="preserve">и незавершенные договоры, обязательно отмечая данный факт и указывая объем поставленной продукции в</w:t>
      </w:r>
      <w:r>
        <w:t xml:space="preserve"> </w:t>
      </w:r>
      <w:r>
        <w:t xml:space="preserve">незавершенном договоре, подтверждающий соответствие Участника установленным </w:t>
      </w:r>
      <w:r>
        <w:t xml:space="preserve">соответствующим </w:t>
      </w:r>
      <w:r>
        <w:t xml:space="preserve">требованиям к</w:t>
      </w:r>
      <w:r>
        <w:t xml:space="preserve"> </w:t>
      </w:r>
      <w:r>
        <w:t xml:space="preserve">опыту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позволяющий повысить сво</w:t>
      </w:r>
      <w:r>
        <w:t xml:space="preserve">ю</w:t>
      </w:r>
      <w:r>
        <w:t xml:space="preserve"> предпочтительност</w:t>
      </w:r>
      <w:r>
        <w:t xml:space="preserve">ь</w:t>
      </w:r>
      <w:r>
        <w:t xml:space="preserve"> по</w:t>
      </w:r>
      <w:r>
        <w:t xml:space="preserve"> </w:t>
      </w:r>
      <w:r>
        <w:t xml:space="preserve">соответствующему критерию оценки в</w:t>
      </w:r>
      <w:r>
        <w:t xml:space="preserve"> </w:t>
      </w:r>
      <w:r>
        <w:t xml:space="preserve">части опыта</w:t>
      </w:r>
      <w:r>
        <w:t xml:space="preserve">.</w:t>
      </w:r>
      <w:r/>
    </w:p>
    <w:p>
      <w:pPr>
        <w:pStyle w:val="1136"/>
      </w:pPr>
      <w:r>
        <w:t xml:space="preserve">Участник должен указать</w:t>
      </w:r>
      <w:r>
        <w:t xml:space="preserve"> информацию за тот период, в</w:t>
      </w:r>
      <w:r>
        <w:t xml:space="preserve"> </w:t>
      </w:r>
      <w:r>
        <w:t xml:space="preserve">течение которого требуется наличие соответствующего опыта у</w:t>
      </w:r>
      <w:r>
        <w:t xml:space="preserve"> </w:t>
      </w:r>
      <w:r>
        <w:t xml:space="preserve">Участника, </w:t>
      </w:r>
      <w:r>
        <w:t xml:space="preserve">установленного </w:t>
      </w:r>
      <w:r>
        <w:t xml:space="preserve">в</w:t>
      </w:r>
      <w:r>
        <w:t xml:space="preserve"> </w:t>
      </w:r>
      <w:r>
        <w:t xml:space="preserve">Требованиях к Участнику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3</w:t>
      </w:r>
      <w:r>
        <w:t xml:space="preserve">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в Порядк</w:t>
      </w:r>
      <w:r>
        <w:t xml:space="preserve">е</w:t>
      </w:r>
      <w:r>
        <w:t xml:space="preserve"> и критери</w:t>
      </w:r>
      <w:r>
        <w:t xml:space="preserve">я</w:t>
      </w:r>
      <w:r>
        <w:t xml:space="preserve">х</w:t>
      </w:r>
      <w:r>
        <w:t xml:space="preserve"> оценки и сопоставления заявок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8</w:t>
      </w:r>
      <w:r>
        <w:t xml:space="preserve"> </w:t>
      </w:r>
      <w:r>
        <w:t xml:space="preserve">к Документации о закупке)</w:t>
      </w:r>
      <w:r>
        <w:t xml:space="preserve"> (например – 1</w:t>
      </w:r>
      <w:r>
        <w:t xml:space="preserve"> </w:t>
      </w:r>
      <w:r>
        <w:t xml:space="preserve">год, 3</w:t>
      </w:r>
      <w:r>
        <w:t xml:space="preserve"> </w:t>
      </w:r>
      <w:r>
        <w:t xml:space="preserve">года, 5</w:t>
      </w:r>
      <w:r>
        <w:t xml:space="preserve"> </w:t>
      </w:r>
      <w:r>
        <w:t xml:space="preserve">лет, и так далее)</w:t>
      </w:r>
      <w:r>
        <w:t xml:space="preserve"> по соответствующему критерию оценки</w:t>
      </w:r>
      <w:r>
        <w:t xml:space="preserve">. Указанный Участником опыт, выходящий за пределы </w:t>
      </w:r>
      <w:r>
        <w:t xml:space="preserve">установленных </w:t>
      </w:r>
      <w:r>
        <w:t xml:space="preserve">сроков</w:t>
      </w:r>
      <w:r>
        <w:t xml:space="preserve"> </w:t>
      </w:r>
      <w:r>
        <w:t xml:space="preserve">/</w:t>
      </w:r>
      <w:r>
        <w:t xml:space="preserve"> </w:t>
      </w:r>
      <w:r>
        <w:t xml:space="preserve">периода</w:t>
      </w:r>
      <w:r>
        <w:t xml:space="preserve"> </w:t>
      </w:r>
      <w:r>
        <w:t xml:space="preserve">не</w:t>
      </w:r>
      <w:r>
        <w:t xml:space="preserve"> рассматривается и не</w:t>
      </w:r>
      <w:r>
        <w:t xml:space="preserve"> </w:t>
      </w:r>
      <w:r>
        <w:t xml:space="preserve">оценивается.</w:t>
      </w:r>
      <w:r/>
    </w:p>
    <w:p>
      <w:pPr>
        <w:pStyle w:val="1136"/>
      </w:pPr>
      <w:r/>
      <w:bookmarkStart w:id="91" w:name="_Hlk138320591"/>
      <w:r>
        <w:t xml:space="preserve">Указанные</w:t>
      </w:r>
      <w:r>
        <w:t xml:space="preserve"> </w:t>
      </w:r>
      <w:r>
        <w:t xml:space="preserve">в справке </w:t>
      </w:r>
      <w:r>
        <w:t xml:space="preserve">позиции, не позволяющие явно определить наличие требуемого опыта у Участника, не</w:t>
      </w:r>
      <w:r>
        <w:t xml:space="preserve"> </w:t>
      </w:r>
      <w:r>
        <w:t xml:space="preserve">рассматриваются</w:t>
      </w:r>
      <w:r>
        <w:t xml:space="preserve"> и не оцениваются</w:t>
      </w:r>
      <w:bookmarkEnd w:id="91"/>
      <w:r>
        <w:t xml:space="preserve">.</w:t>
      </w:r>
      <w:r/>
    </w:p>
    <w:p>
      <w:pPr>
        <w:pStyle w:val="1136"/>
      </w:pPr>
      <w:r>
        <w:t xml:space="preserve">При оформлении Справк</w:t>
      </w:r>
      <w:r>
        <w:t xml:space="preserve">и</w:t>
      </w:r>
      <w:r>
        <w:t xml:space="preserve"> об опыте Участника 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Справки об опыте Участника: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</w:t>
      </w:r>
      <w:r>
        <w:t xml:space="preserve">5</w:t>
      </w:r>
      <w:r>
        <w:t xml:space="preserve">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Справка об опыте участника</w:t>
      </w:r>
      <w:r/>
    </w:p>
    <w:p>
      <w:pPr>
        <w:pStyle w:val="1140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2060"/>
        <w:gridCol w:w="2060"/>
        <w:gridCol w:w="2061"/>
        <w:gridCol w:w="2060"/>
        <w:gridCol w:w="2060"/>
        <w:gridCol w:w="206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Требование Заказчика к опыту </w:t>
            </w:r>
            <w:r>
              <w:rPr>
                <w:b w:val="0"/>
                <w:bCs/>
                <w:sz w:val="22"/>
              </w:rPr>
              <w:t xml:space="preserve">Участник</w:t>
            </w:r>
            <w:r>
              <w:rPr>
                <w:b w:val="0"/>
                <w:bCs/>
                <w:sz w:val="22"/>
              </w:rPr>
              <w:t xml:space="preserve">а</w:t>
            </w:r>
            <w:r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Предмет договора, подтверждающего наличие у</w:t>
            </w:r>
            <w:r>
              <w:rPr>
                <w:b w:val="0"/>
                <w:bCs/>
                <w:sz w:val="22"/>
                <w:lang w:val="en-US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Заказчик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(наименование, ИНН, контактное лицо и контактный телефон)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начала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завершения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rStyle w:val="1171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Описание позиций договора, подтверждающих требуемый опыт</w:t>
            </w:r>
            <w:r>
              <w:rPr>
                <w:rStyle w:val="1171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договору, подтверждающему требуемый опыт,</w:t>
            </w:r>
            <w:r>
              <w:rPr>
                <w:b w:val="0"/>
                <w:bCs/>
                <w:sz w:val="22"/>
              </w:rPr>
              <w:br/>
              <w:t xml:space="preserve">(руб. без НДС)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rStyle w:val="1171"/>
                <w:bCs/>
                <w:sz w:val="22"/>
              </w:rPr>
              <w:t xml:space="preserve">[Участник заполняет в соответствии с Приложение</w:t>
            </w:r>
            <w:r>
              <w:rPr>
                <w:rStyle w:val="1171"/>
                <w:bCs/>
                <w:sz w:val="22"/>
              </w:rPr>
              <w:t xml:space="preserve">м</w:t>
            </w:r>
            <w:r>
              <w:rPr>
                <w:rStyle w:val="1171"/>
                <w:bCs/>
                <w:sz w:val="22"/>
              </w:rPr>
              <w:t xml:space="preserve"> № </w:t>
            </w:r>
            <w:r>
              <w:rPr>
                <w:rStyle w:val="1171"/>
                <w:bCs/>
                <w:sz w:val="22"/>
              </w:rPr>
              <w:t xml:space="preserve">3</w:t>
            </w:r>
            <w:r>
              <w:rPr>
                <w:rStyle w:val="1171"/>
                <w:bCs/>
                <w:sz w:val="22"/>
              </w:rPr>
              <w:t xml:space="preserve"> к Документации о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закупке «Требования к Участникам» </w:t>
            </w:r>
            <w:r>
              <w:rPr>
                <w:rStyle w:val="1171"/>
                <w:bCs/>
                <w:sz w:val="22"/>
              </w:rPr>
              <w:t xml:space="preserve">и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(или)</w:t>
            </w:r>
            <w:r>
              <w:rPr>
                <w:rStyle w:val="1171"/>
                <w:bCs/>
                <w:sz w:val="22"/>
              </w:rPr>
              <w:t xml:space="preserve"> в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соответствии с</w:t>
            </w:r>
            <w:r>
              <w:rPr>
                <w:rStyle w:val="1171"/>
                <w:bCs/>
                <w:sz w:val="22"/>
              </w:rPr>
              <w:t xml:space="preserve"> Приложением № 8 к Документации о закупке «</w:t>
            </w:r>
            <w:r>
              <w:rPr>
                <w:rStyle w:val="1171"/>
                <w:bCs/>
                <w:sz w:val="22"/>
              </w:rPr>
              <w:t xml:space="preserve">Поряд</w:t>
            </w:r>
            <w:r>
              <w:rPr>
                <w:rStyle w:val="1171"/>
                <w:bCs/>
                <w:sz w:val="22"/>
              </w:rPr>
              <w:t xml:space="preserve">ок</w:t>
            </w:r>
            <w:r>
              <w:rPr>
                <w:rStyle w:val="1171"/>
                <w:bCs/>
                <w:sz w:val="22"/>
              </w:rPr>
              <w:t xml:space="preserve"> и критери</w:t>
            </w:r>
            <w:r>
              <w:rPr>
                <w:rStyle w:val="1171"/>
                <w:bCs/>
                <w:sz w:val="22"/>
              </w:rPr>
              <w:t xml:space="preserve">и</w:t>
            </w:r>
            <w:r>
              <w:rPr>
                <w:rStyle w:val="1171"/>
                <w:bCs/>
                <w:sz w:val="22"/>
              </w:rPr>
              <w:t xml:space="preserve"> оценки и сопоставления </w:t>
            </w:r>
            <w:r>
              <w:rPr>
                <w:rStyle w:val="1171"/>
                <w:bCs/>
                <w:sz w:val="22"/>
              </w:rPr>
              <w:t xml:space="preserve">заявок</w:t>
            </w:r>
            <w:r>
              <w:rPr>
                <w:rStyle w:val="1171"/>
                <w:bCs/>
                <w:sz w:val="22"/>
              </w:rPr>
              <w:t xml:space="preserve">»</w:t>
            </w:r>
            <w:r>
              <w:rPr>
                <w:rStyle w:val="1171"/>
                <w:bCs/>
                <w:sz w:val="22"/>
              </w:rPr>
              <w:t xml:space="preserve"> (</w:t>
            </w:r>
            <w:r>
              <w:rPr>
                <w:rStyle w:val="1171"/>
                <w:bCs/>
                <w:sz w:val="22"/>
              </w:rPr>
              <w:t xml:space="preserve">в </w:t>
            </w:r>
            <w:r>
              <w:rPr>
                <w:rStyle w:val="1171"/>
                <w:bCs/>
                <w:sz w:val="22"/>
              </w:rPr>
              <w:t xml:space="preserve">соответств</w:t>
            </w:r>
            <w:r>
              <w:rPr>
                <w:rStyle w:val="1171"/>
                <w:bCs/>
                <w:sz w:val="22"/>
              </w:rPr>
              <w:t xml:space="preserve">ии с </w:t>
            </w:r>
            <w:r>
              <w:rPr>
                <w:rStyle w:val="1171"/>
                <w:bCs/>
                <w:sz w:val="22"/>
              </w:rPr>
              <w:t xml:space="preserve">критери</w:t>
            </w:r>
            <w:r>
              <w:rPr>
                <w:rStyle w:val="1171"/>
                <w:bCs/>
                <w:sz w:val="22"/>
              </w:rPr>
              <w:t xml:space="preserve">ем оценки</w:t>
            </w:r>
            <w:r>
              <w:rPr>
                <w:rStyle w:val="1171"/>
                <w:bCs/>
                <w:sz w:val="22"/>
              </w:rPr>
              <w:t xml:space="preserve">, если он установлен</w:t>
            </w:r>
            <w:r>
              <w:rPr>
                <w:rStyle w:val="1171"/>
                <w:bCs/>
                <w:sz w:val="22"/>
              </w:rPr>
              <w:t xml:space="preserve">)</w:t>
            </w:r>
            <w:r>
              <w:rPr>
                <w:rStyle w:val="1171"/>
                <w:bCs/>
                <w:sz w:val="22"/>
              </w:rPr>
              <w:t xml:space="preserve">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rStyle w:val="1171"/>
                <w:bCs/>
                <w:sz w:val="22"/>
              </w:rPr>
              <w:t xml:space="preserve">[Участники указывает исчерпывающую информацию о наличии у него необходимого опыта исполнения соответствующих договоров]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Итога за ___ месяцев 20___ года: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1140"/>
        <w:keepNext/>
        <w:spacing w:after="120"/>
        <w:rPr>
          <w:b/>
          <w:bCs/>
        </w:rPr>
      </w:pPr>
      <w:r>
        <w:rPr>
          <w:b/>
          <w:bCs/>
        </w:rPr>
        <w:t xml:space="preserve">Итого количество и годовые объемы выполнения договоров, подтверждающих опыт Участника:</w:t>
      </w:r>
      <w:r>
        <w:rPr>
          <w:b/>
          <w:bCs/>
        </w:rPr>
      </w:r>
      <w:r>
        <w:rPr>
          <w:b/>
          <w:bCs/>
        </w:rPr>
      </w:r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2405"/>
        <w:gridCol w:w="4469"/>
        <w:gridCol w:w="4470"/>
        <w:gridCol w:w="3782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Год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Число договоров, подтверждающих наличие у 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Общая 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договорам, подтверждающим наличие у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опыта, руб., без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НДС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Примечание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___ месяцев 20___ 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</w:pPr>
      <w:r/>
      <w:bookmarkStart w:id="101" w:name="Форма10_СправкаАффилированность"/>
      <w:r/>
      <w:bookmarkStart w:id="102" w:name="_Ref125368105"/>
      <w:r/>
      <w:bookmarkStart w:id="103" w:name="_Ref125713923"/>
      <w:r/>
      <w:bookmarkStart w:id="104" w:name="_Toc127356933"/>
      <w:r/>
      <w:bookmarkEnd w:id="101"/>
      <w:r>
        <w:t xml:space="preserve">Справка </w:t>
      </w:r>
      <w:r>
        <w:t xml:space="preserve">об аффилированности Участника с изготовителем (производителем) предлагаемого товара </w:t>
      </w:r>
      <w:r>
        <w:t xml:space="preserve">(форма 1</w:t>
      </w:r>
      <w:r>
        <w:t xml:space="preserve">0</w:t>
      </w:r>
      <w:r>
        <w:t xml:space="preserve">)</w:t>
      </w:r>
      <w:bookmarkEnd w:id="102"/>
      <w:r/>
      <w:bookmarkEnd w:id="103"/>
      <w:r/>
      <w:bookmarkEnd w:id="104"/>
      <w:r/>
      <w:r/>
    </w:p>
    <w:p>
      <w:pPr>
        <w:pStyle w:val="1136"/>
      </w:pPr>
      <w:r>
        <w:t xml:space="preserve">Справка об аффилированности Участника </w:t>
      </w:r>
      <w:r>
        <w:t xml:space="preserve">с изготовителем (производителем) предлагаемого товара </w:t>
      </w:r>
      <w:r>
        <w:t xml:space="preserve">предоставляется</w:t>
      </w:r>
      <w:r>
        <w:t xml:space="preserve"> в составе заявк</w:t>
      </w:r>
      <w:r>
        <w:t xml:space="preserve">и</w:t>
      </w:r>
      <w:r>
        <w:rPr>
          <w:rStyle w:val="1148"/>
        </w:rPr>
        <w:footnoteReference w:id="13"/>
      </w:r>
      <w:r>
        <w:t xml:space="preserve">,</w:t>
      </w:r>
      <w:r>
        <w:t xml:space="preserve"> </w:t>
      </w:r>
      <w:r>
        <w:t xml:space="preserve">только если Участник</w:t>
      </w:r>
      <w:r>
        <w:t xml:space="preserve"> </w:t>
      </w:r>
      <w:r>
        <w:t xml:space="preserve">(член Коллективного участника)</w:t>
      </w:r>
      <w:r>
        <w:t xml:space="preserve"> име</w:t>
      </w:r>
      <w:r>
        <w:t xml:space="preserve">е</w:t>
      </w:r>
      <w:r>
        <w:t xml:space="preserve">т </w:t>
      </w:r>
      <w:r>
        <w:t xml:space="preserve">один из </w:t>
      </w:r>
      <w:r>
        <w:t xml:space="preserve">признак</w:t>
      </w:r>
      <w:r>
        <w:t xml:space="preserve">ов</w:t>
      </w:r>
      <w:r>
        <w:t xml:space="preserve"> аффилированности </w:t>
      </w:r>
      <w:r>
        <w:t xml:space="preserve">из приведенных в</w:t>
      </w:r>
      <w:r>
        <w:t xml:space="preserve"> </w:t>
      </w:r>
      <w:r>
        <w:t xml:space="preserve">таблице пункта</w:t>
      </w:r>
      <w:r>
        <w:t xml:space="preserve"> </w:t>
      </w:r>
      <w:r>
        <w:fldChar w:fldCharType="begin"/>
      </w:r>
      <w:r>
        <w:instrText xml:space="preserve"> REF _Ref166860041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 и</w:t>
      </w:r>
      <w:r>
        <w:t xml:space="preserve"> (или)</w:t>
      </w:r>
      <w:r>
        <w:t xml:space="preserve"> </w:t>
      </w:r>
      <w:r>
        <w:t xml:space="preserve">если в</w:t>
      </w:r>
      <w:r>
        <w:t xml:space="preserve"> </w:t>
      </w:r>
      <w:r>
        <w:t xml:space="preserve">Порядке и критериях оценки и сопоставления заявок (Приложение №</w:t>
      </w:r>
      <w:r>
        <w:t xml:space="preserve"> </w:t>
      </w:r>
      <w:r>
        <w:t xml:space="preserve">8 к</w:t>
      </w:r>
      <w:r>
        <w:t xml:space="preserve"> </w:t>
      </w:r>
      <w:r>
        <w:t xml:space="preserve">Документации о закупке) установлен соответствующий критерий оценки</w:t>
      </w:r>
      <w:r>
        <w:t xml:space="preserve">.</w:t>
      </w:r>
      <w:r/>
    </w:p>
    <w:p>
      <w:pPr>
        <w:pStyle w:val="1136"/>
        <w:keepNext/>
        <w:spacing w:after="120"/>
      </w:pPr>
      <w:r/>
      <w:bookmarkStart w:id="105" w:name="_Ref166860041"/>
      <w:r>
        <w:t xml:space="preserve">Признаки аффилированности и документы, подтверждающие данные признаки</w:t>
      </w:r>
      <w:r>
        <w:t xml:space="preserve">:</w:t>
      </w:r>
      <w:bookmarkEnd w:id="105"/>
      <w:r/>
      <w:r/>
    </w:p>
    <w:tbl>
      <w:tblPr>
        <w:tblStyle w:val="116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3969"/>
        <w:gridCol w:w="410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Признак аффилированности</w:t>
            </w:r>
            <w:r>
              <w:rPr>
                <w:rStyle w:val="1148"/>
                <w:b w:val="0"/>
                <w:bCs/>
                <w:sz w:val="22"/>
              </w:rPr>
              <w:footnoteReference w:id="14"/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Документы, предоставляемые участником, подтверждающие соответствующий </w:t>
            </w:r>
            <w:r>
              <w:rPr>
                <w:b w:val="0"/>
                <w:bCs/>
                <w:sz w:val="22"/>
              </w:rPr>
              <w:t xml:space="preserve">признак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аффилированности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Член Совета директоров (наблюдательного совета) или иного коллегиального органа управления, член коллегиального исполнительного органа, 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также лицо, осуществляющее полномочия единоличного исполнительного органа: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которые имеют право распоряжаться более чем 20 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</w:t>
            </w:r>
            <w:r>
              <w:rPr>
                <w:sz w:val="22"/>
              </w:rPr>
              <w:t xml:space="preserve">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Юридическое лицо, в котором данное юридическое лицо имеет право распоряжаться более чем 20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Если юридическое лицо является уч</w:t>
            </w:r>
            <w:r>
              <w:rPr>
                <w:sz w:val="22"/>
              </w:rPr>
              <w:t xml:space="preserve">астником финансово-промышленной группы, к его аффилированным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также лица, осуществляющие полномочия единоличных исполнительных органов участников финансово-промышленной группы: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создании финансово-промышленной группы;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принадлежащие к той группе лиц, к которой принадлежит данное физическое лицо</w:t>
            </w:r>
            <w:r>
              <w:rPr>
                <w:sz w:val="22"/>
              </w:rPr>
              <w:t xml:space="preserve"> и (или) юридическое лицо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состав которых входит физическое лицо;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имеет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силу своего участия в этом хозяйственном обществе (товариществе, хозяйственном партнерстве) либо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том числе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письменного соглашения,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 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учредительных документов этого хозяйственного общества (товарищества, хозяйственного партнерства) или заключенного 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исполнения указания: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одно лицо вправе давать обязательные 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исполнения указания другому лиц</w:t>
            </w:r>
            <w:r>
              <w:rPr>
                <w:sz w:val="22"/>
              </w:rPr>
              <w:t xml:space="preserve">у</w:t>
            </w:r>
            <w:r>
              <w:rPr>
                <w:sz w:val="22"/>
              </w:rPr>
              <w:t xml:space="preserve"> (изготовитель</w:t>
            </w:r>
            <w:r>
              <w:rPr>
                <w:sz w:val="22"/>
              </w:rPr>
              <w:t xml:space="preserve"> (производитель)</w:t>
            </w:r>
            <w:r>
              <w:rPr>
                <w:sz w:val="22"/>
              </w:rPr>
              <w:t xml:space="preserve"> юридическому лицу либо наоборот);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Устав изготовителя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производителя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 и юридического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Юридические лица, в которых более чем пятьдесят процентов количественного состава коллегиального исполнительного органа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совета директоров (наблюдательного совета, совета фонда) составляют одни и те же физические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(хозяйственное партнерство) и физическое лицо или юридическое лицо, если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единоличного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и физическое лицо или юридическое л</w:t>
            </w:r>
            <w:r>
              <w:rPr>
                <w:sz w:val="22"/>
              </w:rPr>
              <w:t xml:space="preserve">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(наблюдательного совета) этого хозяйственного общества: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коллегиального исполнительного органа либо совета директоров (наблюдательного совета);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 избранного коллегиального исполнительного органа, либо совета директоров (наблюдательного совета).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партнерство), физические лица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юридические лица, которые входят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группу лиц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установленным пунктами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–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6</w:t>
            </w:r>
            <w:r>
              <w:rPr>
                <w:sz w:val="22"/>
              </w:rPr>
              <w:t xml:space="preserve">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 от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других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 из числа указанных выше, подтверждающие отнесение физических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юридических лиц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одной группе лиц.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36"/>
      </w:pPr>
      <w:r>
        <w:t xml:space="preserve">В </w:t>
      </w:r>
      <w:r>
        <w:t xml:space="preserve">Справке об аффилированности Участника с изготовителем (производителем) предлагаемого товара</w:t>
      </w:r>
      <w:r>
        <w:t xml:space="preserve"> указывается наименование одного заявленного в</w:t>
      </w:r>
      <w:r>
        <w:rPr>
          <w:lang w:val="en-US"/>
        </w:rPr>
        <w:t xml:space="preserve"> </w:t>
      </w:r>
      <w:r>
        <w:t xml:space="preserve">Техническом предложении (форма</w:t>
      </w:r>
      <w:r>
        <w:t xml:space="preserve"> </w:t>
      </w:r>
      <w:r>
        <w:t xml:space="preserve">4) изготовителя (производителя) товара. Если Участник </w:t>
      </w:r>
      <w:r>
        <w:t xml:space="preserve">(член Коллективного участника)</w:t>
      </w:r>
      <w:r>
        <w:t xml:space="preserve"> </w:t>
      </w:r>
      <w:r>
        <w:t xml:space="preserve">аффилирован с несколькими заявленными в Техническом предложении (форма</w:t>
      </w:r>
      <w:r>
        <w:t xml:space="preserve"> </w:t>
      </w:r>
      <w:r>
        <w:t xml:space="preserve">4) изготовителями (производителями), то Справку об</w:t>
      </w:r>
      <w:r>
        <w:t xml:space="preserve"> </w:t>
      </w:r>
      <w:r>
        <w:t xml:space="preserve">аффилированности Участника с</w:t>
      </w:r>
      <w:r>
        <w:t xml:space="preserve"> </w:t>
      </w:r>
      <w:r>
        <w:t xml:space="preserve">изготовителем (производителем) предлагаемого товара необходимо предоставить на каждого из них.</w:t>
      </w:r>
      <w:r/>
    </w:p>
    <w:p>
      <w:pPr>
        <w:pStyle w:val="1136"/>
      </w:pPr>
      <w:r>
        <w:t xml:space="preserve">Участник </w:t>
      </w:r>
      <w:r>
        <w:t xml:space="preserve">(член Коллективного участника)</w:t>
      </w:r>
      <w:r>
        <w:t xml:space="preserve"> </w:t>
      </w:r>
      <w:r>
        <w:t xml:space="preserve">указывает признак аффилированности в полном соответствии с</w:t>
      </w:r>
      <w:r>
        <w:t xml:space="preserve"> </w:t>
      </w:r>
      <w:r>
        <w:t xml:space="preserve">таблицей </w:t>
      </w:r>
      <w:r>
        <w:t xml:space="preserve">пункта</w:t>
      </w:r>
      <w:r>
        <w:t xml:space="preserve"> </w:t>
      </w:r>
      <w:r>
        <w:fldChar w:fldCharType="begin"/>
      </w:r>
      <w:r>
        <w:instrText xml:space="preserve"> REF _Ref166860041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. В состав </w:t>
      </w:r>
      <w:r>
        <w:t xml:space="preserve">заявки в обязательном порядке должен входить пакет документов, подтверждающий соответствующий признак аффилированности.</w:t>
      </w:r>
      <w:r/>
    </w:p>
    <w:p>
      <w:pPr>
        <w:pStyle w:val="1136"/>
      </w:pPr>
      <w:r>
        <w:t xml:space="preserve">При оформлении </w:t>
      </w:r>
      <w:r>
        <w:t xml:space="preserve">Справки об аффилированности Участника с изготовителем (производителем) предлагаемого товара</w:t>
      </w:r>
      <w:r>
        <w:t xml:space="preserve"> как приложения </w:t>
      </w:r>
      <w:r>
        <w:t xml:space="preserve">к</w:t>
      </w:r>
      <w:r>
        <w:t xml:space="preserve">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  <w:keepNext/>
      </w:pPr>
      <w:r>
        <w:t xml:space="preserve">Форма Справки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</w:t>
      </w:r>
      <w:r>
        <w:t xml:space="preserve">8</w:t>
      </w:r>
      <w:r>
        <w:t xml:space="preserve">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Справка </w:t>
      </w:r>
      <w:r>
        <w:t xml:space="preserve">об аффилированности Участника</w:t>
      </w:r>
      <w:r>
        <w:br/>
        <w:t xml:space="preserve">с изготовителем (производителем) предлагаемого товара</w:t>
      </w:r>
      <w:r/>
    </w:p>
    <w:p>
      <w:pPr>
        <w:pStyle w:val="1140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 </w:t>
      </w:r>
      <w:r>
        <w:t xml:space="preserve">(член Коллективного участника)</w:t>
      </w:r>
      <w:r>
        <w:t xml:space="preserve">:</w:t>
      </w:r>
      <w:r>
        <w:tab/>
        <w:t xml:space="preserve">_______________________.</w:t>
      </w:r>
      <w:r/>
    </w:p>
    <w:p>
      <w:pPr>
        <w:pStyle w:val="1140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keepNext/>
        <w:tabs>
          <w:tab w:val="left" w:pos="567" w:leader="none"/>
        </w:tabs>
      </w:pPr>
      <w:r>
        <w:tab/>
      </w:r>
      <w:r>
        <w:t xml:space="preserve">Подтверждаем, что </w:t>
      </w:r>
      <w:r>
        <w:t xml:space="preserve">____________________ </w:t>
      </w:r>
      <w:r>
        <w:rPr>
          <w:rStyle w:val="1171"/>
        </w:rPr>
        <w:t xml:space="preserve">[наименование Участника</w:t>
      </w:r>
      <w:r>
        <w:rPr>
          <w:rStyle w:val="1171"/>
        </w:rPr>
        <w:t xml:space="preserve"> (члена Коллективного участника)</w:t>
      </w:r>
      <w:r>
        <w:rPr>
          <w:rStyle w:val="1171"/>
        </w:rPr>
        <w:t xml:space="preserve">]</w:t>
      </w:r>
      <w:r>
        <w:t xml:space="preserve"> </w:t>
      </w:r>
      <w:r>
        <w:t xml:space="preserve">в</w:t>
      </w:r>
      <w:r>
        <w:t xml:space="preserve"> </w:t>
      </w:r>
      <w:r>
        <w:t xml:space="preserve">соответствии со статьей</w:t>
      </w:r>
      <w:r>
        <w:t xml:space="preserve"> </w:t>
      </w:r>
      <w:r>
        <w:t xml:space="preserve">4 Закона РСФСР от 22.03.1991 №</w:t>
      </w:r>
      <w:r>
        <w:t xml:space="preserve"> </w:t>
      </w:r>
      <w:r>
        <w:t xml:space="preserve">948</w:t>
      </w:r>
      <w:r>
        <w:noBreakHyphen/>
      </w:r>
      <w:r>
        <w:t xml:space="preserve">1 «О</w:t>
      </w:r>
      <w:r>
        <w:t xml:space="preserve"> </w:t>
      </w:r>
      <w:r>
        <w:t xml:space="preserve">конкуренции и ограничении монополистической деятельности на товарных рынках», статьей</w:t>
      </w:r>
      <w:r>
        <w:t xml:space="preserve"> </w:t>
      </w:r>
      <w:r>
        <w:t xml:space="preserve">9 Федерального закона от 26.07.2006 №</w:t>
      </w:r>
      <w:r>
        <w:t xml:space="preserve"> </w:t>
      </w:r>
      <w:r>
        <w:t xml:space="preserve">135-ФЗ «О</w:t>
      </w:r>
      <w:r>
        <w:t xml:space="preserve"> </w:t>
      </w:r>
      <w:r>
        <w:t xml:space="preserve">защите конкуренции» имеет </w:t>
      </w:r>
      <w:r>
        <w:t xml:space="preserve">следующие п</w:t>
      </w:r>
      <w:r>
        <w:t xml:space="preserve">ризнаки аффилированности</w:t>
      </w:r>
      <w:r>
        <w:t xml:space="preserve"> с</w:t>
      </w:r>
      <w:r>
        <w:t xml:space="preserve">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указывается полное наименование изготовителя (производителя), в том числе организационно-правовая форма и ИНН, предлагаемого товара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по признаку аффилированности: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полностью указывается признак аффилированности (включая его номер) в соответствии с таблицей, приведенной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инструкциях к заполнению данной справки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r/>
      <w:r/>
    </w:p>
    <w:sectPr>
      <w:footnotePr/>
      <w:endnotePr/>
      <w:type w:val="nextPage"/>
      <w:pgSz w:w="16838" w:h="11906" w:orient="landscape"/>
      <w:pgMar w:top="1134" w:right="851" w:bottom="850" w:left="85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9634452"/>
      <w:docPartObj>
        <w:docPartGallery w:val="Page Numbers (Bottom of Page)"/>
        <w:docPartUnique w:val="true"/>
      </w:docPartObj>
      <w:rPr/>
    </w:sdtPr>
    <w:sdtContent>
      <w:p>
        <w:pPr>
          <w:pStyle w:val="114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В зависимости от способа закупки (подраздел</w:t>
      </w:r>
      <w:r>
        <w:t xml:space="preserve"> </w:t>
      </w:r>
      <w:r>
        <w:t xml:space="preserve">1.2 Документации о закупке):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котировок».</w:t>
      </w:r>
      <w:r/>
    </w:p>
  </w:footnote>
  <w:footnote w:id="3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Е</w:t>
      </w:r>
      <w:r>
        <w:t xml:space="preserve">сли заявка подается от лица Коллективного участника – необходимо четко на это указать, с</w:t>
      </w:r>
      <w:r>
        <w:t xml:space="preserve"> </w:t>
      </w:r>
      <w:r>
        <w:t xml:space="preserve">перечислением всех членов Коллективного участника</w:t>
      </w:r>
      <w:r>
        <w:t xml:space="preserve">, с указанием (для идентификации) их</w:t>
      </w:r>
      <w:r>
        <w:t xml:space="preserve"> </w:t>
      </w:r>
      <w:r>
        <w:t xml:space="preserve">соответствующих порядковых номеров из представленного в Техническом предложении </w:t>
      </w:r>
      <w:r>
        <w:t xml:space="preserve">П</w:t>
      </w:r>
      <w:r>
        <w:t xml:space="preserve">лана распределения объемов поставки продукции</w:t>
      </w:r>
      <w:r>
        <w:t xml:space="preserve">.</w:t>
      </w:r>
      <w:r/>
    </w:p>
  </w:footnote>
  <w:footnote w:id="4">
    <w:p>
      <w:pPr>
        <w:pStyle w:val="1146"/>
        <w:ind w:left="567" w:hanging="567"/>
        <w:jc w:val="both"/>
        <w:rPr>
          <w:sz w:val="22"/>
        </w:rPr>
      </w:pPr>
      <w:r>
        <w:rPr>
          <w:rStyle w:val="1148"/>
        </w:rPr>
        <w:footnoteRef/>
      </w:r>
      <w:r>
        <w:rPr>
          <w:sz w:val="22"/>
        </w:rPr>
        <w:tab/>
        <w:t xml:space="preserve"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  <w:r>
        <w:rPr>
          <w:sz w:val="22"/>
        </w:rPr>
      </w:r>
      <w:r>
        <w:rPr>
          <w:sz w:val="22"/>
        </w:rPr>
      </w:r>
    </w:p>
  </w:footnote>
  <w:footnote w:id="5">
    <w:p>
      <w:pPr>
        <w:pStyle w:val="1146"/>
        <w:ind w:left="567" w:hanging="567"/>
        <w:jc w:val="both"/>
        <w:rPr>
          <w:sz w:val="22"/>
        </w:rPr>
      </w:pPr>
      <w:r>
        <w:rPr>
          <w:rStyle w:val="1148"/>
        </w:rPr>
        <w:footnoteRef/>
      </w:r>
      <w:r>
        <w:rPr>
          <w:sz w:val="22"/>
        </w:rPr>
        <w:tab/>
        <w:t xml:space="preserve">Если заявка подается от лица Коллективного участника информация об отсутствии статуса «аккредитован» должна быть приведена по всем членам Коллективного участника, у которых отсутствует данный статус.</w:t>
      </w:r>
      <w:r>
        <w:rPr>
          <w:sz w:val="22"/>
        </w:rPr>
      </w:r>
      <w:r>
        <w:rPr>
          <w:sz w:val="22"/>
        </w:rPr>
      </w:r>
    </w:p>
  </w:footnote>
  <w:footnote w:id="6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</w:t>
      </w:r>
      <w:r>
        <w:t xml:space="preserve">как предложение участника о цене договора (ценовое предложение), предоставляемого вместе со второй частью заявки</w:t>
      </w:r>
      <w:r>
        <w:t xml:space="preserve"> – в случае «конкурса», «запроса предложений»;</w:t>
      </w:r>
      <w:r>
        <w:t xml:space="preserve"> при проведении процедуры аукциона – в случае «аукциона»;</w:t>
      </w:r>
      <w:r>
        <w:t xml:space="preserve"> в заявк</w:t>
      </w:r>
      <w:r>
        <w:t xml:space="preserve">е</w:t>
      </w:r>
      <w:r>
        <w:t xml:space="preserve"> – в</w:t>
      </w:r>
      <w:r>
        <w:t xml:space="preserve"> </w:t>
      </w:r>
      <w:r>
        <w:t xml:space="preserve">случае «запроса котировок»</w:t>
      </w:r>
      <w:r>
        <w:t xml:space="preserve">.</w:t>
      </w:r>
      <w:r/>
    </w:p>
  </w:footnote>
  <w:footnote w:id="7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и</w:t>
      </w:r>
      <w:r>
        <w:t xml:space="preserve"> – в случае «запроса котировок»</w:t>
      </w:r>
      <w:r>
        <w:t xml:space="preserve">.</w:t>
      </w:r>
      <w:r/>
    </w:p>
  </w:footnote>
  <w:footnote w:id="8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9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10">
    <w:p>
      <w:pPr>
        <w:pStyle w:val="1149"/>
      </w:pPr>
      <w:r>
        <w:rPr>
          <w:rStyle w:val="1148"/>
        </w:rPr>
        <w:footnoteRef/>
      </w:r>
      <w:r>
        <w:tab/>
        <w:t xml:space="preserve"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</w:t>
      </w:r>
      <w:r>
        <w:t xml:space="preserve">и</w:t>
      </w:r>
      <w:r>
        <w:t xml:space="preserve"> – в случае «запроса котировок».</w:t>
      </w:r>
      <w:r/>
    </w:p>
  </w:footnote>
  <w:footnote w:id="11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наличии). Не указание данной информации </w:t>
      </w:r>
      <w:r>
        <w:t xml:space="preserve">и</w:t>
      </w:r>
      <w:r>
        <w:t xml:space="preserve"> </w:t>
      </w:r>
      <w:r>
        <w:t xml:space="preserve">(или)</w:t>
      </w:r>
      <w:r>
        <w:t xml:space="preserve"> не предоставление указанных документов не может являться основанием для отклонения </w:t>
      </w:r>
      <w:r>
        <w:t xml:space="preserve">з</w:t>
      </w:r>
      <w:r>
        <w:t xml:space="preserve">аявки Участника.</w:t>
      </w:r>
      <w:r/>
    </w:p>
  </w:footnote>
  <w:footnote w:id="12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В зависимости от способа закупки (подраздел</w:t>
      </w:r>
      <w:r>
        <w:t xml:space="preserve"> </w:t>
      </w:r>
      <w:r>
        <w:t xml:space="preserve">1.2 Документации о закупке):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котировок».</w:t>
      </w:r>
      <w:r/>
    </w:p>
  </w:footnote>
  <w:footnote w:id="13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14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Если аффилированность определяется не по прямым признакам (указанным </w:t>
      </w:r>
      <w:r>
        <w:t xml:space="preserve">в таблице</w:t>
      </w:r>
      <w:r>
        <w:t xml:space="preserve">), а через третьих лиц (к примеру, участник аффилирован с изготовителем</w:t>
      </w:r>
      <w:r>
        <w:t xml:space="preserve"> (производителем)</w:t>
      </w:r>
      <w:r>
        <w:t xml:space="preserve"> через одно либо несколько юридических лиц), необходимо в справке указать соответствующее основание аффилированности и приложить подтверждающие документы из числа указанных выше.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pStyle w:val="113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32"/>
  </w:num>
  <w:num w:numId="5">
    <w:abstractNumId w:val="8"/>
  </w:num>
  <w:num w:numId="6">
    <w:abstractNumId w:val="4"/>
  </w:num>
  <w:num w:numId="7">
    <w:abstractNumId w:val="18"/>
  </w:num>
  <w:num w:numId="8">
    <w:abstractNumId w:val="9"/>
  </w:num>
  <w:num w:numId="9">
    <w:abstractNumId w:val="29"/>
  </w:num>
  <w:num w:numId="10">
    <w:abstractNumId w:val="3"/>
  </w:num>
  <w:num w:numId="11">
    <w:abstractNumId w:val="22"/>
  </w:num>
  <w:num w:numId="12">
    <w:abstractNumId w:val="26"/>
  </w:num>
  <w:num w:numId="13">
    <w:abstractNumId w:val="6"/>
  </w:num>
  <w:num w:numId="14">
    <w:abstractNumId w:val="23"/>
  </w:num>
  <w:num w:numId="15">
    <w:abstractNumId w:val="30"/>
  </w:num>
  <w:num w:numId="16">
    <w:abstractNumId w:val="14"/>
  </w:num>
  <w:num w:numId="17">
    <w:abstractNumId w:val="20"/>
  </w:num>
  <w:num w:numId="18">
    <w:abstractNumId w:val="11"/>
  </w:num>
  <w:num w:numId="19">
    <w:abstractNumId w:val="0"/>
  </w:num>
  <w:num w:numId="20">
    <w:abstractNumId w:val="25"/>
  </w:num>
  <w:num w:numId="21">
    <w:abstractNumId w:val="10"/>
  </w:num>
  <w:num w:numId="22">
    <w:abstractNumId w:val="7"/>
  </w:num>
  <w:num w:numId="23">
    <w:abstractNumId w:val="12"/>
  </w:num>
  <w:num w:numId="24">
    <w:abstractNumId w:val="16"/>
  </w:num>
  <w:num w:numId="25">
    <w:abstractNumId w:val="24"/>
  </w:num>
  <w:num w:numId="26">
    <w:abstractNumId w:val="15"/>
  </w:num>
  <w:num w:numId="27">
    <w:abstractNumId w:val="2"/>
  </w:num>
  <w:num w:numId="28">
    <w:abstractNumId w:val="28"/>
  </w:num>
  <w:num w:numId="29">
    <w:abstractNumId w:val="13"/>
  </w:num>
  <w:num w:numId="30">
    <w:abstractNumId w:val="19"/>
  </w:num>
  <w:num w:numId="31">
    <w:abstractNumId w:val="31"/>
  </w:num>
  <w:num w:numId="32">
    <w:abstractNumId w:val="17"/>
  </w:num>
  <w:num w:numId="33">
    <w:abstractNumId w:val="1"/>
  </w:num>
  <w:num w:numId="34">
    <w:abstractNumId w:val="34"/>
  </w:num>
  <w:num w:numId="35">
    <w:abstractNumId w:val="33"/>
  </w:num>
  <w:num w:numId="36">
    <w:abstractNumId w:val="2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7">
    <w:name w:val="Heading 1"/>
    <w:basedOn w:val="1130"/>
    <w:next w:val="1130"/>
    <w:link w:val="9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68">
    <w:name w:val="Heading 1 Char"/>
    <w:basedOn w:val="1131"/>
    <w:link w:val="967"/>
    <w:uiPriority w:val="9"/>
    <w:rPr>
      <w:rFonts w:ascii="Arial" w:hAnsi="Arial" w:eastAsia="Arial" w:cs="Arial"/>
      <w:sz w:val="40"/>
      <w:szCs w:val="40"/>
    </w:rPr>
  </w:style>
  <w:style w:type="paragraph" w:styleId="969">
    <w:name w:val="Heading 2"/>
    <w:basedOn w:val="1130"/>
    <w:next w:val="1130"/>
    <w:link w:val="9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70">
    <w:name w:val="Heading 2 Char"/>
    <w:basedOn w:val="1131"/>
    <w:link w:val="969"/>
    <w:uiPriority w:val="9"/>
    <w:rPr>
      <w:rFonts w:ascii="Arial" w:hAnsi="Arial" w:eastAsia="Arial" w:cs="Arial"/>
      <w:sz w:val="34"/>
    </w:rPr>
  </w:style>
  <w:style w:type="paragraph" w:styleId="971">
    <w:name w:val="Heading 3"/>
    <w:basedOn w:val="1130"/>
    <w:next w:val="1130"/>
    <w:link w:val="9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72">
    <w:name w:val="Heading 3 Char"/>
    <w:basedOn w:val="1131"/>
    <w:link w:val="971"/>
    <w:uiPriority w:val="9"/>
    <w:rPr>
      <w:rFonts w:ascii="Arial" w:hAnsi="Arial" w:eastAsia="Arial" w:cs="Arial"/>
      <w:sz w:val="30"/>
      <w:szCs w:val="30"/>
    </w:rPr>
  </w:style>
  <w:style w:type="paragraph" w:styleId="973">
    <w:name w:val="Heading 4"/>
    <w:basedOn w:val="1130"/>
    <w:next w:val="1130"/>
    <w:link w:val="9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4">
    <w:name w:val="Heading 4 Char"/>
    <w:basedOn w:val="1131"/>
    <w:link w:val="973"/>
    <w:uiPriority w:val="9"/>
    <w:rPr>
      <w:rFonts w:ascii="Arial" w:hAnsi="Arial" w:eastAsia="Arial" w:cs="Arial"/>
      <w:b/>
      <w:bCs/>
      <w:sz w:val="26"/>
      <w:szCs w:val="26"/>
    </w:rPr>
  </w:style>
  <w:style w:type="paragraph" w:styleId="975">
    <w:name w:val="Heading 5"/>
    <w:basedOn w:val="1130"/>
    <w:next w:val="1130"/>
    <w:link w:val="9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6">
    <w:name w:val="Heading 5 Char"/>
    <w:basedOn w:val="1131"/>
    <w:link w:val="975"/>
    <w:uiPriority w:val="9"/>
    <w:rPr>
      <w:rFonts w:ascii="Arial" w:hAnsi="Arial" w:eastAsia="Arial" w:cs="Arial"/>
      <w:b/>
      <w:bCs/>
      <w:sz w:val="24"/>
      <w:szCs w:val="24"/>
    </w:rPr>
  </w:style>
  <w:style w:type="paragraph" w:styleId="977">
    <w:name w:val="Heading 6"/>
    <w:basedOn w:val="1130"/>
    <w:next w:val="1130"/>
    <w:link w:val="9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8">
    <w:name w:val="Heading 6 Char"/>
    <w:basedOn w:val="1131"/>
    <w:link w:val="977"/>
    <w:uiPriority w:val="9"/>
    <w:rPr>
      <w:rFonts w:ascii="Arial" w:hAnsi="Arial" w:eastAsia="Arial" w:cs="Arial"/>
      <w:b/>
      <w:bCs/>
      <w:sz w:val="22"/>
      <w:szCs w:val="22"/>
    </w:rPr>
  </w:style>
  <w:style w:type="paragraph" w:styleId="979">
    <w:name w:val="Heading 7"/>
    <w:basedOn w:val="1130"/>
    <w:next w:val="1130"/>
    <w:link w:val="9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0">
    <w:name w:val="Heading 7 Char"/>
    <w:basedOn w:val="1131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1">
    <w:name w:val="Heading 8"/>
    <w:basedOn w:val="1130"/>
    <w:next w:val="1130"/>
    <w:link w:val="9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2">
    <w:name w:val="Heading 8 Char"/>
    <w:basedOn w:val="1131"/>
    <w:link w:val="981"/>
    <w:uiPriority w:val="9"/>
    <w:rPr>
      <w:rFonts w:ascii="Arial" w:hAnsi="Arial" w:eastAsia="Arial" w:cs="Arial"/>
      <w:i/>
      <w:iCs/>
      <w:sz w:val="22"/>
      <w:szCs w:val="22"/>
    </w:rPr>
  </w:style>
  <w:style w:type="paragraph" w:styleId="983">
    <w:name w:val="Heading 9"/>
    <w:basedOn w:val="1130"/>
    <w:next w:val="1130"/>
    <w:link w:val="9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4">
    <w:name w:val="Heading 9 Char"/>
    <w:basedOn w:val="1131"/>
    <w:link w:val="983"/>
    <w:uiPriority w:val="9"/>
    <w:rPr>
      <w:rFonts w:ascii="Arial" w:hAnsi="Arial" w:eastAsia="Arial" w:cs="Arial"/>
      <w:i/>
      <w:iCs/>
      <w:sz w:val="21"/>
      <w:szCs w:val="21"/>
    </w:rPr>
  </w:style>
  <w:style w:type="paragraph" w:styleId="985">
    <w:name w:val="List Paragraph"/>
    <w:basedOn w:val="1130"/>
    <w:uiPriority w:val="34"/>
    <w:qFormat/>
    <w:pPr>
      <w:contextualSpacing/>
      <w:ind w:left="720"/>
    </w:pPr>
  </w:style>
  <w:style w:type="paragraph" w:styleId="986">
    <w:name w:val="No Spacing"/>
    <w:uiPriority w:val="1"/>
    <w:qFormat/>
    <w:pPr>
      <w:spacing w:before="0" w:after="0" w:line="240" w:lineRule="auto"/>
    </w:pPr>
  </w:style>
  <w:style w:type="paragraph" w:styleId="987">
    <w:name w:val="Title"/>
    <w:basedOn w:val="1130"/>
    <w:next w:val="1130"/>
    <w:link w:val="9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8">
    <w:name w:val="Title Char"/>
    <w:basedOn w:val="1131"/>
    <w:link w:val="987"/>
    <w:uiPriority w:val="10"/>
    <w:rPr>
      <w:sz w:val="48"/>
      <w:szCs w:val="48"/>
    </w:rPr>
  </w:style>
  <w:style w:type="paragraph" w:styleId="989">
    <w:name w:val="Subtitle"/>
    <w:basedOn w:val="1130"/>
    <w:next w:val="1130"/>
    <w:link w:val="990"/>
    <w:uiPriority w:val="11"/>
    <w:qFormat/>
    <w:pPr>
      <w:spacing w:before="200" w:after="200"/>
    </w:pPr>
    <w:rPr>
      <w:sz w:val="24"/>
      <w:szCs w:val="24"/>
    </w:rPr>
  </w:style>
  <w:style w:type="character" w:styleId="990">
    <w:name w:val="Subtitle Char"/>
    <w:basedOn w:val="1131"/>
    <w:link w:val="989"/>
    <w:uiPriority w:val="11"/>
    <w:rPr>
      <w:sz w:val="24"/>
      <w:szCs w:val="24"/>
    </w:rPr>
  </w:style>
  <w:style w:type="paragraph" w:styleId="991">
    <w:name w:val="Quote"/>
    <w:basedOn w:val="1130"/>
    <w:next w:val="1130"/>
    <w:link w:val="992"/>
    <w:uiPriority w:val="29"/>
    <w:qFormat/>
    <w:pPr>
      <w:ind w:left="720" w:right="720"/>
    </w:pPr>
    <w:rPr>
      <w:i/>
    </w:rPr>
  </w:style>
  <w:style w:type="character" w:styleId="992">
    <w:name w:val="Quote Char"/>
    <w:link w:val="991"/>
    <w:uiPriority w:val="29"/>
    <w:rPr>
      <w:i/>
    </w:rPr>
  </w:style>
  <w:style w:type="paragraph" w:styleId="993">
    <w:name w:val="Intense Quote"/>
    <w:basedOn w:val="1130"/>
    <w:next w:val="1130"/>
    <w:link w:val="9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4">
    <w:name w:val="Intense Quote Char"/>
    <w:link w:val="993"/>
    <w:uiPriority w:val="30"/>
    <w:rPr>
      <w:i/>
    </w:rPr>
  </w:style>
  <w:style w:type="character" w:styleId="995">
    <w:name w:val="Header Char"/>
    <w:basedOn w:val="1131"/>
    <w:link w:val="1141"/>
    <w:uiPriority w:val="99"/>
  </w:style>
  <w:style w:type="character" w:styleId="996">
    <w:name w:val="Footer Char"/>
    <w:basedOn w:val="1131"/>
    <w:link w:val="1143"/>
    <w:uiPriority w:val="99"/>
  </w:style>
  <w:style w:type="paragraph" w:styleId="997">
    <w:name w:val="Caption"/>
    <w:basedOn w:val="1130"/>
    <w:next w:val="1130"/>
    <w:link w:val="9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8">
    <w:name w:val="Caption Char"/>
    <w:basedOn w:val="997"/>
    <w:link w:val="1143"/>
    <w:uiPriority w:val="99"/>
  </w:style>
  <w:style w:type="table" w:styleId="999">
    <w:name w:val="Table Grid Light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8">
    <w:name w:val="List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2">
    <w:name w:val="List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5">
    <w:name w:val="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9">
    <w:name w:val="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Bordered &amp; 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Bordered &amp; 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Footnote Text Char"/>
    <w:link w:val="1146"/>
    <w:uiPriority w:val="99"/>
    <w:rPr>
      <w:sz w:val="18"/>
    </w:rPr>
  </w:style>
  <w:style w:type="paragraph" w:styleId="1125">
    <w:name w:val="endnote text"/>
    <w:basedOn w:val="1130"/>
    <w:link w:val="1126"/>
    <w:uiPriority w:val="99"/>
    <w:semiHidden/>
    <w:unhideWhenUsed/>
    <w:pPr>
      <w:spacing w:after="0" w:line="240" w:lineRule="auto"/>
    </w:pPr>
    <w:rPr>
      <w:sz w:val="20"/>
    </w:rPr>
  </w:style>
  <w:style w:type="character" w:styleId="1126">
    <w:name w:val="Endnote Text Char"/>
    <w:link w:val="1125"/>
    <w:uiPriority w:val="99"/>
    <w:rPr>
      <w:sz w:val="20"/>
    </w:rPr>
  </w:style>
  <w:style w:type="character" w:styleId="1127">
    <w:name w:val="endnote reference"/>
    <w:basedOn w:val="1131"/>
    <w:uiPriority w:val="99"/>
    <w:semiHidden/>
    <w:unhideWhenUsed/>
    <w:rPr>
      <w:vertAlign w:val="superscript"/>
    </w:rPr>
  </w:style>
  <w:style w:type="paragraph" w:styleId="1128">
    <w:name w:val="TOC Heading"/>
    <w:uiPriority w:val="39"/>
    <w:unhideWhenUsed/>
  </w:style>
  <w:style w:type="paragraph" w:styleId="1129">
    <w:name w:val="table of figures"/>
    <w:basedOn w:val="1130"/>
    <w:next w:val="1130"/>
    <w:uiPriority w:val="99"/>
    <w:unhideWhenUsed/>
    <w:pPr>
      <w:spacing w:after="0" w:afterAutospacing="0"/>
    </w:pPr>
  </w:style>
  <w:style w:type="paragraph" w:styleId="1130" w:default="1">
    <w:name w:val="Normal"/>
    <w:qFormat/>
  </w:style>
  <w:style w:type="character" w:styleId="1131" w:default="1">
    <w:name w:val="Default Paragraph Font"/>
    <w:uiPriority w:val="1"/>
    <w:semiHidden/>
    <w:unhideWhenUsed/>
  </w:style>
  <w:style w:type="table" w:styleId="11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3" w:default="1">
    <w:name w:val="No List"/>
    <w:uiPriority w:val="99"/>
    <w:semiHidden/>
    <w:unhideWhenUsed/>
  </w:style>
  <w:style w:type="paragraph" w:styleId="1134" w:customStyle="1">
    <w:name w:val="[РГ] Раздел"/>
    <w:basedOn w:val="1130"/>
    <w:next w:val="113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5" w:customStyle="1">
    <w:name w:val="[РГ] Подраздел"/>
    <w:basedOn w:val="1130"/>
    <w:next w:val="113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6" w:customStyle="1">
    <w:name w:val="[РГ] Пункт"/>
    <w:basedOn w:val="1130"/>
    <w:qFormat/>
    <w:pPr>
      <w:numPr>
        <w:ilvl w:val="2"/>
        <w:numId w:val="1"/>
      </w:numPr>
      <w:jc w:val="both"/>
      <w:outlineLvl w:val="2"/>
    </w:pPr>
  </w:style>
  <w:style w:type="paragraph" w:styleId="1137" w:customStyle="1">
    <w:name w:val="[РГ] Подпункт"/>
    <w:basedOn w:val="1130"/>
    <w:qFormat/>
    <w:pPr>
      <w:numPr>
        <w:ilvl w:val="3"/>
        <w:numId w:val="1"/>
      </w:numPr>
      <w:jc w:val="both"/>
      <w:outlineLvl w:val="3"/>
    </w:pPr>
  </w:style>
  <w:style w:type="paragraph" w:styleId="1138" w:customStyle="1">
    <w:name w:val="[РГ] Перечисление"/>
    <w:basedOn w:val="1130"/>
    <w:qFormat/>
    <w:pPr>
      <w:numPr>
        <w:ilvl w:val="4"/>
        <w:numId w:val="1"/>
      </w:numPr>
      <w:jc w:val="both"/>
      <w:outlineLvl w:val="4"/>
    </w:pPr>
  </w:style>
  <w:style w:type="paragraph" w:styleId="1139" w:customStyle="1">
    <w:name w:val="[РГ] Заголовок"/>
    <w:basedOn w:val="1130"/>
    <w:next w:val="114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0" w:customStyle="1">
    <w:name w:val="[РГ] Текст"/>
    <w:basedOn w:val="1130"/>
    <w:qFormat/>
    <w:pPr>
      <w:jc w:val="both"/>
    </w:pPr>
  </w:style>
  <w:style w:type="paragraph" w:styleId="1141">
    <w:name w:val="Header"/>
    <w:basedOn w:val="1130"/>
    <w:link w:val="1142"/>
    <w:uiPriority w:val="99"/>
    <w:unhideWhenUsed/>
    <w:pPr>
      <w:jc w:val="center"/>
      <w:spacing w:before="0" w:after="120"/>
    </w:pPr>
  </w:style>
  <w:style w:type="character" w:styleId="1142" w:customStyle="1">
    <w:name w:val="Верхний колонтитул Знак"/>
    <w:basedOn w:val="1131"/>
    <w:link w:val="1141"/>
    <w:uiPriority w:val="99"/>
  </w:style>
  <w:style w:type="paragraph" w:styleId="1143">
    <w:name w:val="Footer"/>
    <w:basedOn w:val="1130"/>
    <w:link w:val="1144"/>
    <w:uiPriority w:val="99"/>
    <w:unhideWhenUsed/>
    <w:pPr>
      <w:jc w:val="right"/>
    </w:pPr>
  </w:style>
  <w:style w:type="character" w:styleId="1144" w:customStyle="1">
    <w:name w:val="Нижний колонтитул Знак"/>
    <w:basedOn w:val="1131"/>
    <w:link w:val="1143"/>
    <w:uiPriority w:val="99"/>
  </w:style>
  <w:style w:type="character" w:styleId="1145" w:customStyle="1">
    <w:name w:val="[РГ] Инструкция для организатора"/>
    <w:basedOn w:val="1131"/>
    <w:uiPriority w:val="1"/>
    <w:qFormat/>
    <w:rPr>
      <w:i/>
      <w:iCs/>
      <w:shd w:val="clear" w:color="auto" w:fill="ffff99"/>
      <w:lang w:val="ru-RU"/>
    </w:rPr>
  </w:style>
  <w:style w:type="paragraph" w:styleId="1146">
    <w:name w:val="footnote text"/>
    <w:basedOn w:val="1130"/>
    <w:link w:val="1147"/>
    <w:uiPriority w:val="99"/>
    <w:semiHidden/>
    <w:unhideWhenUsed/>
    <w:pPr>
      <w:spacing w:before="0"/>
    </w:pPr>
    <w:rPr>
      <w:sz w:val="20"/>
      <w:szCs w:val="20"/>
    </w:rPr>
  </w:style>
  <w:style w:type="character" w:styleId="1147" w:customStyle="1">
    <w:name w:val="Текст сноски Знак"/>
    <w:basedOn w:val="1131"/>
    <w:link w:val="1146"/>
    <w:uiPriority w:val="99"/>
    <w:semiHidden/>
    <w:rPr>
      <w:sz w:val="20"/>
      <w:szCs w:val="20"/>
    </w:rPr>
  </w:style>
  <w:style w:type="character" w:styleId="1148">
    <w:name w:val="footnote reference"/>
    <w:basedOn w:val="1131"/>
    <w:uiPriority w:val="99"/>
    <w:semiHidden/>
    <w:unhideWhenUsed/>
    <w:rPr>
      <w:vertAlign w:val="superscript"/>
    </w:rPr>
  </w:style>
  <w:style w:type="paragraph" w:styleId="1149" w:customStyle="1">
    <w:name w:val="[РГ] Сноска"/>
    <w:basedOn w:val="1146"/>
    <w:qFormat/>
    <w:pPr>
      <w:ind w:left="567" w:hanging="567"/>
      <w:jc w:val="both"/>
      <w:spacing w:before="80"/>
    </w:pPr>
    <w:rPr>
      <w:sz w:val="22"/>
    </w:rPr>
  </w:style>
  <w:style w:type="character" w:styleId="1150">
    <w:name w:val="Hyperlink"/>
    <w:basedOn w:val="1131"/>
    <w:uiPriority w:val="99"/>
    <w:unhideWhenUsed/>
    <w:rPr>
      <w:color w:val="0563c1" w:themeColor="hyperlink"/>
      <w:u w:val="single"/>
    </w:rPr>
  </w:style>
  <w:style w:type="character" w:styleId="1151">
    <w:name w:val="Unresolved Mention"/>
    <w:basedOn w:val="1131"/>
    <w:uiPriority w:val="99"/>
    <w:semiHidden/>
    <w:unhideWhenUsed/>
    <w:rPr>
      <w:color w:val="605e5c"/>
      <w:shd w:val="clear" w:color="auto" w:fill="e1dfdd"/>
    </w:rPr>
  </w:style>
  <w:style w:type="paragraph" w:styleId="1152">
    <w:name w:val="toc 2"/>
    <w:basedOn w:val="1130"/>
    <w:next w:val="1130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3">
    <w:name w:val="toc 1"/>
    <w:basedOn w:val="1130"/>
    <w:next w:val="1130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4">
    <w:name w:val="toc 3"/>
    <w:basedOn w:val="1130"/>
    <w:next w:val="1130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4"/>
    <w:basedOn w:val="1130"/>
    <w:next w:val="1130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6">
    <w:name w:val="toc 5"/>
    <w:basedOn w:val="1130"/>
    <w:next w:val="1130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7">
    <w:name w:val="toc 6"/>
    <w:basedOn w:val="1130"/>
    <w:next w:val="1130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7"/>
    <w:basedOn w:val="1130"/>
    <w:next w:val="1130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8"/>
    <w:basedOn w:val="1130"/>
    <w:next w:val="1130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9"/>
    <w:basedOn w:val="1130"/>
    <w:next w:val="1130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1" w:customStyle="1">
    <w:name w:val="[РГ] Таблица"/>
    <w:basedOn w:val="113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2">
    <w:name w:val="Table Grid"/>
    <w:basedOn w:val="113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3">
    <w:name w:val="Placeholder Text"/>
    <w:basedOn w:val="1131"/>
    <w:uiPriority w:val="99"/>
    <w:semiHidden/>
    <w:rPr>
      <w:color w:val="808080"/>
    </w:rPr>
  </w:style>
  <w:style w:type="character" w:styleId="1164" w:customStyle="1">
    <w:name w:val="[РГ] Отсылка"/>
    <w:basedOn w:val="113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5">
    <w:name w:val="annotation reference"/>
    <w:basedOn w:val="1131"/>
    <w:uiPriority w:val="99"/>
    <w:semiHidden/>
    <w:unhideWhenUsed/>
    <w:rPr>
      <w:sz w:val="16"/>
      <w:szCs w:val="16"/>
    </w:rPr>
  </w:style>
  <w:style w:type="paragraph" w:styleId="1166">
    <w:name w:val="annotation text"/>
    <w:basedOn w:val="1130"/>
    <w:link w:val="1167"/>
    <w:uiPriority w:val="99"/>
    <w:semiHidden/>
    <w:unhideWhenUsed/>
    <w:rPr>
      <w:sz w:val="20"/>
      <w:szCs w:val="20"/>
    </w:rPr>
  </w:style>
  <w:style w:type="character" w:styleId="1167" w:customStyle="1">
    <w:name w:val="Текст примечания Знак"/>
    <w:basedOn w:val="1131"/>
    <w:link w:val="1166"/>
    <w:uiPriority w:val="99"/>
    <w:semiHidden/>
    <w:rPr>
      <w:sz w:val="20"/>
      <w:szCs w:val="20"/>
    </w:rPr>
  </w:style>
  <w:style w:type="paragraph" w:styleId="1168">
    <w:name w:val="annotation subject"/>
    <w:basedOn w:val="1166"/>
    <w:next w:val="1166"/>
    <w:link w:val="1169"/>
    <w:uiPriority w:val="99"/>
    <w:semiHidden/>
    <w:unhideWhenUsed/>
    <w:rPr>
      <w:b/>
      <w:bCs/>
    </w:rPr>
  </w:style>
  <w:style w:type="character" w:styleId="1169" w:customStyle="1">
    <w:name w:val="Тема примечания Знак"/>
    <w:basedOn w:val="1167"/>
    <w:link w:val="1168"/>
    <w:uiPriority w:val="99"/>
    <w:semiHidden/>
    <w:rPr>
      <w:b/>
      <w:bCs/>
      <w:sz w:val="20"/>
      <w:szCs w:val="20"/>
    </w:rPr>
  </w:style>
  <w:style w:type="paragraph" w:styleId="1170" w:customStyle="1">
    <w:name w:val="[РГ] Альтернатива / Дополнение"/>
    <w:basedOn w:val="1140"/>
    <w:next w:val="1140"/>
    <w:qFormat/>
    <w:rPr>
      <w:i/>
      <w:shd w:val="clear" w:color="auto" w:fill="ccecff"/>
    </w:rPr>
  </w:style>
  <w:style w:type="character" w:styleId="1171" w:customStyle="1">
    <w:name w:val="[РГ] Инструкция для участника"/>
    <w:basedOn w:val="1131"/>
    <w:uiPriority w:val="1"/>
    <w:qFormat/>
    <w:rPr>
      <w:i/>
      <w:shd w:val="clear" w:color="auto" w:fill="d0cece" w:themeFill="background2" w:themeFillShade="E6"/>
      <w:lang w:val="ru-RU"/>
    </w:rPr>
  </w:style>
  <w:style w:type="character" w:styleId="1172">
    <w:name w:val="FollowedHyperlink"/>
    <w:basedOn w:val="1131"/>
    <w:uiPriority w:val="99"/>
    <w:semiHidden/>
    <w:unhideWhenUsed/>
    <w:rPr>
      <w:color w:val="954f72" w:themeColor="followedHyperlink"/>
      <w:u w:val="single"/>
    </w:rPr>
  </w:style>
  <w:style w:type="paragraph" w:styleId="1173">
    <w:name w:val="Revision"/>
    <w:hidden/>
    <w:uiPriority w:val="99"/>
    <w:semiHidden/>
    <w:pPr>
      <w:spacing w:before="0"/>
    </w:pPr>
  </w:style>
  <w:style w:type="paragraph" w:styleId="1174">
    <w:name w:val="Balloon Text"/>
    <w:basedOn w:val="1130"/>
    <w:link w:val="1175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175" w:customStyle="1">
    <w:name w:val="Текст выноски Знак"/>
    <w:basedOn w:val="1131"/>
    <w:link w:val="117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82</cp:revision>
  <dcterms:created xsi:type="dcterms:W3CDTF">2023-06-27T17:15:00Z</dcterms:created>
  <dcterms:modified xsi:type="dcterms:W3CDTF">2025-12-10T01:59:48Z</dcterms:modified>
</cp:coreProperties>
</file>