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«УТВЕРЖДАЮ»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5387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Председатель</w:t>
      </w:r>
      <w:r>
        <w:rPr>
          <w:sz w:val="24"/>
          <w:szCs w:val="24"/>
        </w:rPr>
        <w:t xml:space="preserve"> закупочной комиссии 1-го уровня</w:t>
      </w:r>
      <w:r>
        <w:rPr>
          <w:sz w:val="24"/>
          <w:szCs w:val="24"/>
        </w:rPr>
        <w:t xml:space="preserve"> – Заместитель генерального директора по управлению ресурсами</w:t>
      </w:r>
      <w:r>
        <w:rPr>
          <w:sz w:val="24"/>
          <w:szCs w:val="24"/>
        </w:rPr>
        <w:t xml:space="preserve"> АО </w:t>
      </w:r>
      <w:r>
        <w:rPr>
          <w:sz w:val="24"/>
          <w:szCs w:val="24"/>
        </w:rPr>
        <w:t xml:space="preserve">«ДГК»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103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103" w:firstLine="284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__________________Д.А. Богонатов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387"/>
        <w:spacing w:before="0"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«___»_______________ 2026 г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556"/>
        <w:ind w:left="4536"/>
        <w:keepNext/>
      </w:pPr>
      <w:r/>
      <w:r/>
    </w:p>
    <w:p>
      <w:pPr>
        <w:pStyle w:val="1556"/>
      </w:pPr>
      <w:r/>
      <w:r/>
    </w:p>
    <w:p>
      <w:pPr>
        <w:pStyle w:val="1556"/>
      </w:pPr>
      <w:r/>
      <w:r/>
    </w:p>
    <w:p>
      <w:pPr>
        <w:pStyle w:val="1556"/>
      </w:pPr>
      <w:r/>
      <w:r/>
    </w:p>
    <w:p>
      <w:pPr>
        <w:pStyle w:val="1556"/>
      </w:pPr>
      <w:r/>
      <w:r/>
    </w:p>
    <w:p>
      <w:pPr>
        <w:pStyle w:val="1556"/>
      </w:pPr>
      <w:r/>
      <w:r/>
    </w:p>
    <w:p>
      <w:pPr>
        <w:pStyle w:val="1556"/>
        <w:jc w:val="center"/>
        <w:keepNext/>
        <w:rPr>
          <w:b/>
          <w:bCs/>
          <w:caps/>
        </w:rPr>
        <w:outlineLvl w:val="2"/>
      </w:pPr>
      <w:r>
        <w:rPr>
          <w:b/>
          <w:bCs/>
          <w:caps/>
        </w:rPr>
        <w:t xml:space="preserve">Документация о закупке</w:t>
      </w:r>
      <w:r>
        <w:rPr>
          <w:b/>
          <w:bCs/>
          <w:caps/>
        </w:rPr>
      </w:r>
      <w:r>
        <w:rPr>
          <w:b/>
          <w:bCs/>
          <w:caps/>
        </w:rPr>
      </w:r>
    </w:p>
    <w:p>
      <w:pPr>
        <w:pStyle w:val="1556"/>
        <w:contextualSpacing w:val="0"/>
        <w:jc w:val="center"/>
        <w:keepNext/>
        <w:spacing w:before="0" w:after="0" w:line="240" w:lineRule="auto"/>
        <w:suppressLineNumbers w:val="0"/>
      </w:pPr>
      <w:r>
        <w:t xml:space="preserve">Запрос предложения в электронной форме,</w:t>
      </w:r>
      <w:r>
        <w:t xml:space="preserve"> участниками которого могут быть только субъекты малого и среднего предпринимательства </w:t>
      </w:r>
      <w:r>
        <w:t xml:space="preserve">на право заключения договора на</w:t>
      </w:r>
      <w:r>
        <w:t xml:space="preserve"> </w:t>
      </w:r>
      <w:r>
        <w:rPr>
          <w:rStyle w:val="1561"/>
        </w:rPr>
      </w:r>
      <w:r/>
    </w:p>
    <w:p>
      <w:pPr>
        <w:contextualSpacing w:val="0"/>
        <w:ind w:left="-108" w:right="-108" w:firstLine="0"/>
        <w:jc w:val="center"/>
        <w:spacing w:before="0" w:after="0" w:line="240" w:lineRule="auto"/>
        <w:rPr>
          <w:bCs w:val="0"/>
          <w:i w:val="0"/>
          <w:sz w:val="26"/>
          <w:szCs w:val="26"/>
          <w:highlight w:val="none"/>
        </w:rPr>
        <w:suppressLineNumbers w:val="0"/>
      </w:pPr>
      <w:r>
        <w:rPr>
          <w:bCs w:val="0"/>
          <w:i w:val="0"/>
          <w:sz w:val="26"/>
          <w:szCs w:val="26"/>
          <w:highlight w:val="none"/>
        </w:rPr>
      </w:r>
      <w:r>
        <w:rPr>
          <w:bCs w:val="0"/>
          <w:i w:val="0"/>
          <w:sz w:val="26"/>
          <w:szCs w:val="26"/>
          <w:highlight w:val="none"/>
        </w:rPr>
      </w:r>
      <w:r>
        <w:rPr>
          <w:bCs w:val="0"/>
          <w:i w:val="0"/>
          <w:sz w:val="26"/>
          <w:szCs w:val="26"/>
          <w:highlight w:val="none"/>
        </w:rPr>
        <w:t xml:space="preserve">ОКПД2 42.91.20.190 Выполнение работ по ремонту сооружений золоотвала 2 очереди Биробиджанской ТЭЦ  г. Биробиджан</w:t>
      </w:r>
      <w:r>
        <w:rPr>
          <w:bCs w:val="0"/>
          <w:i w:val="0"/>
          <w:sz w:val="26"/>
          <w:szCs w:val="26"/>
          <w:highlight w:val="none"/>
        </w:rPr>
      </w:r>
      <w:r>
        <w:rPr>
          <w:bCs w:val="0"/>
          <w:i w:val="0"/>
          <w:sz w:val="26"/>
          <w:szCs w:val="26"/>
          <w:highlight w:val="none"/>
        </w:rPr>
      </w:r>
      <w:r>
        <w:rPr>
          <w:bCs w:val="0"/>
          <w:i w:val="0"/>
          <w:sz w:val="26"/>
          <w:szCs w:val="26"/>
          <w:highlight w:val="none"/>
        </w:rPr>
      </w:r>
    </w:p>
    <w:p>
      <w:pPr>
        <w:contextualSpacing w:val="0"/>
        <w:ind w:left="-108" w:right="-108" w:firstLine="0"/>
        <w:jc w:val="center"/>
        <w:spacing w:before="0" w:after="0" w:line="240" w:lineRule="auto"/>
        <w:rPr>
          <w:bCs w:val="0"/>
          <w:i w:val="0"/>
          <w:sz w:val="26"/>
          <w:szCs w:val="26"/>
        </w:rPr>
        <w:suppressLineNumbers w:val="0"/>
      </w:pPr>
      <w:r>
        <w:rPr>
          <w:bCs/>
          <w:i w:val="0"/>
          <w:iCs w:val="0"/>
          <w:sz w:val="26"/>
          <w:szCs w:val="26"/>
          <w:highlight w:val="none"/>
        </w:rPr>
      </w:r>
      <w:r>
        <w:rPr>
          <w:bCs w:val="0"/>
          <w:i w:val="0"/>
          <w:sz w:val="26"/>
          <w:szCs w:val="26"/>
        </w:rPr>
      </w:r>
      <w:r>
        <w:rPr>
          <w:bCs w:val="0"/>
          <w:i w:val="0"/>
          <w:sz w:val="26"/>
          <w:szCs w:val="26"/>
        </w:rPr>
      </w:r>
    </w:p>
    <w:p>
      <w:pPr>
        <w:contextualSpacing w:val="0"/>
        <w:ind w:left="-108" w:right="-108" w:firstLine="0"/>
        <w:jc w:val="center"/>
        <w:spacing w:before="0" w:after="0" w:line="240" w:lineRule="auto"/>
        <w:rPr>
          <w:highlight w:val="none"/>
        </w:rPr>
        <w:suppressLineNumbers w:val="0"/>
      </w:pPr>
      <w:r>
        <w:rPr>
          <w:sz w:val="26"/>
          <w:szCs w:val="26"/>
        </w:rPr>
        <w:t xml:space="preserve">(</w:t>
      </w:r>
      <w:r>
        <w:rPr>
          <w:sz w:val="26"/>
          <w:szCs w:val="26"/>
        </w:rPr>
        <w:t xml:space="preserve">Л</w:t>
      </w:r>
      <w:r>
        <w:rPr>
          <w:sz w:val="26"/>
          <w:szCs w:val="26"/>
        </w:rPr>
        <w:t xml:space="preserve">от № </w:t>
      </w:r>
      <w:r>
        <w:rPr>
          <w:sz w:val="26"/>
          <w:szCs w:val="26"/>
        </w:rPr>
        <w:t xml:space="preserve">11033007-РЕМ ПРОД-2026-ДГК-БирТЭЦ</w:t>
      </w:r>
      <w:r>
        <w:rPr>
          <w:sz w:val="26"/>
          <w:szCs w:val="26"/>
        </w:rPr>
      </w:r>
      <w:r>
        <w:rPr>
          <w:sz w:val="26"/>
          <w:szCs w:val="26"/>
        </w:rPr>
        <w:t xml:space="preserve">)</w: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556"/>
        <w:rPr>
          <w:rFonts w:ascii="Times New Roman" w:hAnsi="Times New Roman" w:cs="Times New Roman"/>
          <w:sz w:val="24"/>
          <w:szCs w:val="24"/>
        </w:rPr>
        <w:sectPr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555"/>
        <w:rPr>
          <w:rFonts w:ascii="Times New Roman" w:hAnsi="Times New Roman" w:cs="Times New Roman"/>
          <w:sz w:val="26"/>
          <w:szCs w:val="26"/>
        </w:rPr>
        <w:outlineLvl w:val="2"/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Содержание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  <w:fldChar w:fldCharType="begin"/>
      </w:r>
      <w:r>
        <w:rPr>
          <w:rFonts w:ascii="Times New Roman" w:hAnsi="Times New Roman" w:eastAsia="Times New Roman" w:cs="Times New Roman"/>
          <w:sz w:val="26"/>
          <w:szCs w:val="26"/>
        </w:rPr>
        <w:instrText xml:space="preserve"> TOC \o "1-2" \h \z \u </w:instrTex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separate"/>
      </w:r>
      <w:hyperlink w:tooltip="#_Toc186224011" w:anchor="_Toc186224011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Сокращения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_Toc186224011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5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12" w:anchor="_Toc186224012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Термины и определения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_Toc186224012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8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13" w:anchor="_Toc186224013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1.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Основные сведения о закупке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_Toc186224013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11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14" w:anchor="_Toc186224014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1.1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Статус настоящего раздела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_Toc186224014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11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15" w:anchor="_Toc186224015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1.2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Информация о проводимой закупке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_Toc186224015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11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16" w:anchor="_Toc186224016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2.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Общие положения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_Toc186224016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16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17" w:anchor="_Toc186224017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2.1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Общие сведения о закупке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_Toc186224017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16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18" w:anchor="_Toc186224018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2.2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Правовой статус документов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_Toc186224018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16</w:t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19" w:anchor="_Toc186224019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2.3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Обжалование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_Toc186224019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17</w:t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0" w:anchor="_Toc186224020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2.4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Особые положения при проведении закупки с использованием ЭП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_Toc186224020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18</w:t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1" w:anchor="_Toc186224021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2.5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Прочие положения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_Toc186224021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18</w:t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2" w:anchor="_Toc186224022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3.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Требования к Участникам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_Toc186224022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  <w:t xml:space="preserve">19</w:t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3" w:anchor="_Toc186224023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3.1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Общие требования к Участникам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_Toc186224023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19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4" w:anchor="_Toc186224024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3.2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Коллективные участники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_Toc186224024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19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5" w:anchor="_Toc186224025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3.3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Генеральные подрядчики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_Toc186224025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21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7" w:anchor="_Toc186224027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4.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Порядок проведения закупки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_Toc186224027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23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8" w:anchor="_Toc186224028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4.1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Общий порядок проведения закупки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_Toc186224028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23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9" w:anchor="_Toc186224029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4.2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Официальное размещение Извещения и Документации о закупке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_Toc186224029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24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30" w:anchor="_Toc186224030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4.3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Подготовка заявки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_Toc186224030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24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31" w:anchor="_Toc186224031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4.4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Разъяснение Документации о закупке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_Toc186224031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26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32" w:anchor="_Toc186224032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4.5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Изменения Извещения и (или) Документации о закупке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_Toc186224032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27</w:t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33" w:anchor="_Toc186224033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4.6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Подача заявок и их прием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_Toc186224033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27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34" w:anchor="_Toc186224034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4.7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Изменение и отзыв заявок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_Toc186224034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28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4" w:anchor="_Toc2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4.8</w:t>
        </w:r>
        <w:r>
          <w:rPr>
            <w:sz w:val="22"/>
            <w:szCs w:val="22"/>
          </w:rPr>
          <w:tab/>
        </w:r>
        <w:r>
          <w:rPr>
            <w:rStyle w:val="1566"/>
            <w:sz w:val="22"/>
            <w:szCs w:val="22"/>
          </w:rPr>
        </w:r>
        <w:r>
          <w:rPr>
            <w:rStyle w:val="1566"/>
            <w:sz w:val="22"/>
            <w:szCs w:val="22"/>
          </w:rPr>
          <w:t xml:space="preserve">Открытие доступа к первым частям заявок</w:t>
        </w:r>
        <w:r>
          <w:rPr>
            <w:rStyle w:val="1566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_Toc24 \h</w:instrText>
          <w:fldChar w:fldCharType="separate"/>
          <w:t xml:space="preserve">28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6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25" w:anchor="_Toc25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4.9</w:t>
        </w:r>
        <w:r>
          <w:rPr>
            <w:sz w:val="26"/>
            <w:szCs w:val="26"/>
          </w:rPr>
          <w:tab/>
        </w:r>
        <w:r>
          <w:rPr>
            <w:rStyle w:val="1566"/>
            <w:sz w:val="26"/>
            <w:szCs w:val="26"/>
          </w:rPr>
        </w:r>
        <w:r>
          <w:rPr>
            <w:rStyle w:val="1566"/>
            <w:sz w:val="26"/>
            <w:szCs w:val="26"/>
          </w:rPr>
          <w:t xml:space="preserve">Рассмотрение </w:t>
        </w:r>
        <w:r>
          <w:rPr>
            <w:rStyle w:val="1566"/>
            <w:sz w:val="26"/>
            <w:szCs w:val="26"/>
          </w:rPr>
          <w:t xml:space="preserve">первых частей </w:t>
        </w:r>
        <w:r>
          <w:rPr>
            <w:rStyle w:val="1566"/>
            <w:sz w:val="26"/>
            <w:szCs w:val="26"/>
          </w:rPr>
          <w:t xml:space="preserve">заявок</w:t>
        </w:r>
        <w:r>
          <w:rPr>
            <w:rStyle w:val="1566"/>
            <w:sz w:val="26"/>
            <w:szCs w:val="26"/>
          </w:rPr>
          <w:t xml:space="preserve"> </w:t>
        </w:r>
        <w:r>
          <w:rPr>
            <w:rStyle w:val="1566"/>
            <w:sz w:val="26"/>
            <w:szCs w:val="26"/>
          </w:rPr>
          <w:t xml:space="preserve">(</w:t>
        </w:r>
        <w:r>
          <w:rPr>
            <w:rStyle w:val="1566"/>
            <w:sz w:val="26"/>
            <w:szCs w:val="26"/>
          </w:rPr>
          <w:t xml:space="preserve">отборочная стадия</w:t>
        </w:r>
        <w:r>
          <w:rPr>
            <w:rStyle w:val="1566"/>
            <w:sz w:val="26"/>
            <w:szCs w:val="26"/>
          </w:rPr>
          <w:t xml:space="preserve">)</w:t>
        </w:r>
        <w:r>
          <w:rPr>
            <w:rStyle w:val="1566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_Toc25 \h</w:instrText>
          <w:fldChar w:fldCharType="separate"/>
          <w:t xml:space="preserve">28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68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26" w:anchor="_Toc26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4.10</w:t>
        </w:r>
        <w:r>
          <w:rPr>
            <w:sz w:val="26"/>
            <w:szCs w:val="26"/>
          </w:rPr>
          <w:tab/>
        </w:r>
        <w:r>
          <w:rPr>
            <w:rStyle w:val="1566"/>
            <w:sz w:val="26"/>
            <w:szCs w:val="26"/>
          </w:rPr>
        </w:r>
        <w:r>
          <w:rPr>
            <w:rStyle w:val="1566"/>
            <w:sz w:val="26"/>
            <w:szCs w:val="26"/>
          </w:rPr>
          <w:t xml:space="preserve">Открытие доступа ко вторым частям заявок и ценовым предложениям</w:t>
        </w:r>
        <w:r>
          <w:rPr>
            <w:rStyle w:val="1566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_Toc26 \h</w:instrText>
          <w:fldChar w:fldCharType="separate"/>
          <w:t xml:space="preserve">30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68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27" w:anchor="_Toc27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4.11</w:t>
        </w:r>
        <w:r>
          <w:rPr>
            <w:sz w:val="26"/>
            <w:szCs w:val="26"/>
          </w:rPr>
          <w:tab/>
        </w:r>
        <w:r>
          <w:rPr>
            <w:rStyle w:val="1566"/>
            <w:sz w:val="26"/>
            <w:szCs w:val="26"/>
          </w:rPr>
        </w:r>
        <w:r>
          <w:rPr>
            <w:rStyle w:val="1566"/>
            <w:sz w:val="26"/>
            <w:szCs w:val="26"/>
          </w:rPr>
          <w:t xml:space="preserve">Рассмотрение вторых частей заявок</w:t>
        </w:r>
        <w:r>
          <w:rPr>
            <w:rStyle w:val="1566"/>
            <w:sz w:val="26"/>
            <w:szCs w:val="26"/>
          </w:rPr>
          <w:t xml:space="preserve"> (отборочная стадия)</w:t>
        </w:r>
        <w:r>
          <w:rPr>
            <w:rStyle w:val="1566"/>
            <w:sz w:val="26"/>
            <w:szCs w:val="26"/>
          </w:rPr>
          <w:t xml:space="preserve">, в том числе (при</w:t>
        </w:r>
        <w:r>
          <w:rPr>
            <w:rStyle w:val="1566"/>
            <w:sz w:val="26"/>
            <w:szCs w:val="26"/>
          </w:rPr>
          <w:t xml:space="preserve"> </w:t>
        </w:r>
        <w:r>
          <w:rPr>
            <w:rStyle w:val="1566"/>
            <w:sz w:val="26"/>
            <w:szCs w:val="26"/>
          </w:rPr>
          <w:t xml:space="preserve">необходимости) проведение аккредитации,</w:t>
        </w:r>
        <w:r>
          <w:rPr>
            <w:rStyle w:val="1566"/>
            <w:sz w:val="26"/>
            <w:szCs w:val="26"/>
          </w:rPr>
          <w:t xml:space="preserve"> и ценовых предложений</w:t>
        </w:r>
        <w:r>
          <w:rPr>
            <w:rStyle w:val="1566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_Toc27 \h</w:instrText>
          <w:fldChar w:fldCharType="separate"/>
          <w:t xml:space="preserve">30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68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28" w:anchor="_Toc28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4.12</w:t>
        </w:r>
        <w:r>
          <w:rPr>
            <w:sz w:val="26"/>
            <w:szCs w:val="26"/>
          </w:rPr>
          <w:tab/>
        </w:r>
        <w:r>
          <w:rPr>
            <w:rStyle w:val="1566"/>
            <w:sz w:val="26"/>
            <w:szCs w:val="26"/>
          </w:rPr>
        </w:r>
        <w:r>
          <w:rPr>
            <w:rStyle w:val="1566"/>
            <w:sz w:val="26"/>
            <w:szCs w:val="26"/>
          </w:rPr>
          <w:t xml:space="preserve">Дополнительные запросы разъяснений заявок</w:t>
        </w:r>
        <w:r>
          <w:rPr>
            <w:rStyle w:val="1566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_Toc28 \h</w:instrText>
          <w:fldChar w:fldCharType="separate"/>
          <w:t xml:space="preserve">32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68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29" w:anchor="_Toc29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4.13</w:t>
        </w:r>
        <w:r>
          <w:rPr>
            <w:sz w:val="26"/>
            <w:szCs w:val="26"/>
          </w:rPr>
          <w:tab/>
        </w:r>
        <w:r>
          <w:rPr>
            <w:rStyle w:val="1566"/>
            <w:sz w:val="26"/>
            <w:szCs w:val="26"/>
          </w:rPr>
        </w:r>
        <w:r>
          <w:rPr>
            <w:rStyle w:val="1566"/>
            <w:sz w:val="26"/>
            <w:szCs w:val="26"/>
          </w:rPr>
          <w:t xml:space="preserve">Оценка и сопоставление заявок</w:t>
        </w:r>
        <w:r>
          <w:rPr>
            <w:rStyle w:val="1566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_Toc29 \h</w:instrText>
          <w:fldChar w:fldCharType="separate"/>
          <w:t xml:space="preserve">33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68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30" w:anchor="_Toc30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4.14</w:t>
        </w:r>
        <w:r>
          <w:rPr>
            <w:sz w:val="26"/>
            <w:szCs w:val="26"/>
          </w:rPr>
          <w:tab/>
        </w:r>
        <w:r>
          <w:rPr>
            <w:rStyle w:val="1566"/>
            <w:sz w:val="26"/>
            <w:szCs w:val="26"/>
          </w:rPr>
        </w:r>
        <w:r>
          <w:rPr>
            <w:rStyle w:val="1566"/>
            <w:sz w:val="26"/>
            <w:szCs w:val="26"/>
          </w:rPr>
          <w:t xml:space="preserve">Применение </w:t>
        </w:r>
        <w:r>
          <w:rPr>
            <w:rStyle w:val="1566"/>
            <w:sz w:val="26"/>
            <w:szCs w:val="26"/>
          </w:rPr>
          <w:t xml:space="preserve">законодательства о национальном режиме</w:t>
        </w:r>
        <w:r>
          <w:rPr>
            <w:rStyle w:val="1566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_Toc30 \h</w:instrText>
          <w:fldChar w:fldCharType="separate"/>
          <w:t xml:space="preserve">34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68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31" w:anchor="_Toc31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4.15</w:t>
        </w:r>
        <w:r>
          <w:rPr>
            <w:sz w:val="26"/>
            <w:szCs w:val="26"/>
          </w:rPr>
          <w:tab/>
        </w:r>
        <w:r>
          <w:rPr>
            <w:rStyle w:val="1566"/>
            <w:sz w:val="26"/>
            <w:szCs w:val="26"/>
          </w:rPr>
        </w:r>
        <w:r>
          <w:rPr>
            <w:rStyle w:val="1566"/>
            <w:sz w:val="26"/>
            <w:szCs w:val="26"/>
          </w:rPr>
          <w:t xml:space="preserve">П</w:t>
        </w:r>
        <w:r>
          <w:rPr>
            <w:rStyle w:val="1566"/>
            <w:sz w:val="26"/>
            <w:szCs w:val="26"/>
          </w:rPr>
          <w:t xml:space="preserve">одведение итогов закупки</w:t>
        </w:r>
        <w:r>
          <w:rPr>
            <w:rStyle w:val="1566"/>
            <w:sz w:val="26"/>
            <w:szCs w:val="26"/>
          </w:rPr>
          <w:t xml:space="preserve"> (</w:t>
        </w:r>
        <w:r>
          <w:rPr>
            <w:rStyle w:val="1566"/>
            <w:sz w:val="26"/>
            <w:szCs w:val="26"/>
          </w:rPr>
          <w:t xml:space="preserve">о</w:t>
        </w:r>
        <w:r>
          <w:rPr>
            <w:rStyle w:val="1566"/>
            <w:sz w:val="26"/>
            <w:szCs w:val="26"/>
          </w:rPr>
          <w:t xml:space="preserve">пределение Победителя</w:t>
        </w:r>
        <w:r>
          <w:rPr>
            <w:rStyle w:val="1566"/>
            <w:sz w:val="26"/>
            <w:szCs w:val="26"/>
          </w:rPr>
          <w:t xml:space="preserve">)</w:t>
        </w:r>
        <w:r>
          <w:rPr>
            <w:rStyle w:val="1566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_Toc31 \h</w:instrText>
          <w:fldChar w:fldCharType="separate"/>
          <w:t xml:space="preserve">34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68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32" w:anchor="_Toc32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4.16</w:t>
        </w:r>
        <w:r>
          <w:rPr>
            <w:sz w:val="26"/>
            <w:szCs w:val="26"/>
          </w:rPr>
          <w:tab/>
        </w:r>
        <w:r>
          <w:rPr>
            <w:rStyle w:val="1566"/>
            <w:sz w:val="26"/>
            <w:szCs w:val="26"/>
          </w:rPr>
        </w:r>
        <w:r>
          <w:rPr>
            <w:rStyle w:val="1566"/>
            <w:sz w:val="26"/>
            <w:szCs w:val="26"/>
          </w:rPr>
          <w:t xml:space="preserve">Признание закупки несостоявшейся</w:t>
        </w:r>
        <w:r>
          <w:rPr>
            <w:rStyle w:val="1566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_Toc32 \h</w:instrText>
          <w:fldChar w:fldCharType="separate"/>
          <w:t xml:space="preserve">36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68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33" w:anchor="_Toc33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4.17</w:t>
        </w:r>
        <w:r>
          <w:rPr>
            <w:sz w:val="26"/>
            <w:szCs w:val="26"/>
          </w:rPr>
          <w:tab/>
        </w:r>
        <w:r>
          <w:rPr>
            <w:rStyle w:val="1566"/>
            <w:sz w:val="26"/>
            <w:szCs w:val="26"/>
          </w:rPr>
        </w:r>
        <w:r>
          <w:rPr>
            <w:rStyle w:val="1566"/>
            <w:sz w:val="26"/>
            <w:szCs w:val="26"/>
          </w:rPr>
          <w:t xml:space="preserve">Отказ от проведения закупки</w:t>
        </w:r>
        <w:r>
          <w:rPr>
            <w:rStyle w:val="1566"/>
            <w:sz w:val="26"/>
            <w:szCs w:val="26"/>
          </w:rPr>
          <w:t xml:space="preserve"> (отмена закупки)</w:t>
        </w:r>
        <w:r>
          <w:rPr>
            <w:rStyle w:val="1566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_Toc33 \h</w:instrText>
          <w:fldChar w:fldCharType="separate"/>
          <w:t xml:space="preserve">37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68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34" w:anchor="_Toc34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4.18</w:t>
        </w:r>
        <w:r>
          <w:rPr>
            <w:sz w:val="26"/>
            <w:szCs w:val="26"/>
          </w:rPr>
          <w:tab/>
        </w:r>
        <w:r>
          <w:rPr>
            <w:rStyle w:val="1566"/>
            <w:sz w:val="26"/>
            <w:szCs w:val="26"/>
          </w:rPr>
        </w:r>
        <w:r>
          <w:rPr>
            <w:rStyle w:val="1566"/>
            <w:sz w:val="26"/>
            <w:szCs w:val="26"/>
          </w:rPr>
          <w:t xml:space="preserve">Особенности</w:t>
        </w:r>
        <w:r>
          <w:rPr>
            <w:rStyle w:val="1566"/>
            <w:sz w:val="26"/>
            <w:szCs w:val="26"/>
          </w:rPr>
          <w:t xml:space="preserve"> проведения закупки с необходимостью обеспечения заявки</w:t>
        </w:r>
        <w:r>
          <w:rPr>
            <w:rStyle w:val="1566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_Toc34 \h</w:instrText>
          <w:fldChar w:fldCharType="separate"/>
          <w:t xml:space="preserve">37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68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35" w:anchor="_Toc35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4.19</w:t>
        </w:r>
        <w:r>
          <w:rPr>
            <w:sz w:val="26"/>
            <w:szCs w:val="26"/>
          </w:rPr>
          <w:tab/>
        </w:r>
        <w:r>
          <w:rPr>
            <w:rStyle w:val="1566"/>
            <w:sz w:val="26"/>
            <w:szCs w:val="26"/>
          </w:rPr>
        </w:r>
        <w:r>
          <w:rPr>
            <w:rStyle w:val="1566"/>
            <w:sz w:val="26"/>
            <w:szCs w:val="26"/>
          </w:rPr>
          <w:t xml:space="preserve">Особенности проведения м</w:t>
        </w:r>
        <w:r>
          <w:rPr>
            <w:rStyle w:val="1566"/>
            <w:sz w:val="26"/>
            <w:szCs w:val="26"/>
          </w:rPr>
          <w:t xml:space="preserve">ноголотов</w:t>
        </w:r>
        <w:r>
          <w:rPr>
            <w:rStyle w:val="1566"/>
            <w:sz w:val="26"/>
            <w:szCs w:val="26"/>
          </w:rPr>
          <w:t xml:space="preserve">ой</w:t>
        </w:r>
        <w:r>
          <w:rPr>
            <w:rStyle w:val="1566"/>
            <w:sz w:val="26"/>
            <w:szCs w:val="26"/>
          </w:rPr>
          <w:t xml:space="preserve"> закупк</w:t>
        </w:r>
        <w:r>
          <w:rPr>
            <w:rStyle w:val="1566"/>
            <w:sz w:val="26"/>
            <w:szCs w:val="26"/>
          </w:rPr>
          <w:t xml:space="preserve">и</w:t>
        </w:r>
        <w:r>
          <w:rPr>
            <w:rStyle w:val="1566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_Toc35 \h</w:instrText>
          <w:fldChar w:fldCharType="separate"/>
          <w:t xml:space="preserve">41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49" w:anchor="_Toc186224049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5.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Порядок заключения Договора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_Toc186224049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42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0" w:anchor="_Toc186224050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5.1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Общие положения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_Toc186224050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42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1" w:anchor="_Toc186224051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5.2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Заключение Договора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_Toc186224051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42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3" w:anchor="_Toc186224053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5.3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Уклонение Победителя от заключения Договора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_Toc186224053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44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4" w:anchor="_Toc186224054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6.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Приложение № 1 – Технические требования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_Toc186224054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46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5" w:anchor="_Toc186224055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6.1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Пояснения к Техническим требованиям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_Toc186224055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46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6" w:anchor="_Toc186224056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7.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Приложение № 2 – Проект договора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_Toc186224056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47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7" w:anchor="_Toc186224057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7.1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Пояснения к Проекту договора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_Toc186224057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47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8" w:anchor="_Toc186224058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8.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Приложение № 3 – Требования к Участникам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_Toc186224058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48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9" w:anchor="_Toc186224059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8.1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Пояснения к требованиям к Участникам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_Toc186224059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48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0" w:anchor="_Toc186224060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8.2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Обязательные требования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_Toc186224060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48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1" w:anchor="_Toc186224061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8.3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Специальные требования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_Toc186224061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52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2" w:anchor="_Toc186224062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8.4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</w:hyperlink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3" w:anchor="_Toc186224063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Дополнительные требования к Коллективным участникам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_Toc186224063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53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4" w:anchor="_Toc186224064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8.5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Дополнительные требования к Генеральным подрядчикам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_Toc186224064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53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6" w:anchor="_Toc186224066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9.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Приложение № 4 – Образцы форм документов, включаемых в состав заявки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_Toc186224066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55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7" w:anchor="_Toc186224067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9.1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Пояснения к Образцам форм документов, включаемых в состав заявки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_Toc186224067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55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8" w:anchor="_Toc186224068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10.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Приложение № 5 – Образцы форм документов, предоставляемых Победителем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_Toc186224068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56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9" w:anchor="_Toc186224069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10.1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Пояснения к Образцам форм документов, предоставляемых Победителем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_Toc186224069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56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70" w:anchor="_Toc186224070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10.2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_Toc186224070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56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71" w:anchor="_Toc186224071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10.3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Форма «Заверение об обстоятельствах»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_Toc186224071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53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72" w:anchor="_Toc186224072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11.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Приложение № 6 – Состав заявки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_Toc186224072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57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73" w:anchor="_Toc186224073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11.1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Состав заявки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_Toc186224073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57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74" w:anchor="_Toc186224074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12.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Приложение № 7 – Отборочные критерии рассмотрения заявок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_Toc186224074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60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8"/>
        <w:tabs>
          <w:tab w:val="left" w:pos="850" w:leader="none"/>
          <w:tab w:val="right" w:pos="9923" w:leader="none"/>
        </w:tabs>
        <w:rPr>
          <w:i w:val="0"/>
          <w:iCs w:val="0"/>
          <w:sz w:val="22"/>
          <w:szCs w:val="22"/>
          <w:shd w:val="clear" w:color="auto" w:fill="auto"/>
        </w:rPr>
      </w:pPr>
      <w:r>
        <w:rPr>
          <w:sz w:val="26"/>
          <w:szCs w:val="26"/>
        </w:rPr>
      </w:r>
      <w:hyperlink w:tooltip="#_Toc59" w:anchor="_Toc59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12.1</w:t>
        </w:r>
        <w:r>
          <w:rPr>
            <w:sz w:val="26"/>
            <w:szCs w:val="26"/>
          </w:rPr>
          <w:tab/>
        </w:r>
        <w:r>
          <w:rPr>
            <w:rStyle w:val="1566"/>
            <w:sz w:val="26"/>
            <w:szCs w:val="26"/>
          </w:rPr>
        </w:r>
        <w:r>
          <w:rPr>
            <w:rStyle w:val="1566"/>
            <w:i w:val="0"/>
            <w:iCs w:val="0"/>
            <w:sz w:val="26"/>
            <w:szCs w:val="26"/>
            <w:shd w:val="clear" w:color="auto" w:fill="auto"/>
          </w:rPr>
          <w:t xml:space="preserve">Отборочные критерии рассмотрения </w:t>
        </w:r>
        <w:r>
          <w:rPr>
            <w:rStyle w:val="1566"/>
            <w:i w:val="0"/>
            <w:iCs w:val="0"/>
            <w:sz w:val="26"/>
            <w:szCs w:val="26"/>
            <w:shd w:val="clear" w:color="auto" w:fill="auto"/>
          </w:rPr>
          <w:t xml:space="preserve">первых частей </w:t>
        </w:r>
        <w:r>
          <w:rPr>
            <w:rStyle w:val="1566"/>
            <w:i w:val="0"/>
            <w:iCs w:val="0"/>
            <w:sz w:val="26"/>
            <w:szCs w:val="26"/>
            <w:shd w:val="clear" w:color="auto" w:fill="auto"/>
          </w:rPr>
          <w:t xml:space="preserve">заявок</w:t>
        </w:r>
        <w:r>
          <w:rPr>
            <w:rStyle w:val="1566"/>
            <w:i w:val="0"/>
            <w:iCs w:val="0"/>
            <w:sz w:val="26"/>
            <w:szCs w:val="26"/>
            <w:shd w:val="clear" w:color="auto" w:fill="auto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_Toc59 \h</w:instrText>
          <w:fldChar w:fldCharType="separate"/>
          <w:t xml:space="preserve">60</w:t>
          <w:fldChar w:fldCharType="end"/>
        </w:r>
      </w:hyperlink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p>
      <w:pPr>
        <w:pStyle w:val="1568"/>
        <w:tabs>
          <w:tab w:val="left" w:pos="850" w:leader="none"/>
          <w:tab w:val="right" w:pos="9923" w:leader="none"/>
        </w:tabs>
        <w:rPr>
          <w:i w:val="0"/>
          <w:iCs w:val="0"/>
          <w:sz w:val="22"/>
          <w:szCs w:val="22"/>
          <w:shd w:val="clear" w:color="auto" w:fill="auto"/>
        </w:rPr>
      </w:pPr>
      <w:r>
        <w:rPr>
          <w:sz w:val="26"/>
          <w:szCs w:val="26"/>
        </w:rPr>
      </w:r>
      <w:hyperlink w:tooltip="#_Toc60" w:anchor="_Toc60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12.2</w:t>
        </w:r>
        <w:r>
          <w:rPr>
            <w:sz w:val="26"/>
            <w:szCs w:val="26"/>
          </w:rPr>
          <w:tab/>
        </w:r>
        <w:r>
          <w:rPr>
            <w:rStyle w:val="1566"/>
            <w:sz w:val="26"/>
            <w:szCs w:val="26"/>
          </w:rPr>
        </w:r>
        <w:r>
          <w:rPr>
            <w:rStyle w:val="1566"/>
            <w:i w:val="0"/>
            <w:iCs w:val="0"/>
            <w:sz w:val="26"/>
            <w:szCs w:val="26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566"/>
            <w:i w:val="0"/>
            <w:iCs w:val="0"/>
            <w:sz w:val="26"/>
            <w:szCs w:val="26"/>
            <w:shd w:val="clear" w:color="auto" w:fill="auto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_Toc60 \h</w:instrText>
          <w:fldChar w:fldCharType="separate"/>
          <w:t xml:space="preserve">62</w:t>
          <w:fldChar w:fldCharType="end"/>
        </w:r>
      </w:hyperlink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p>
      <w:pPr>
        <w:pStyle w:val="1568"/>
        <w:tabs>
          <w:tab w:val="left" w:pos="850" w:leader="none"/>
          <w:tab w:val="right" w:pos="9923" w:leader="none"/>
        </w:tabs>
        <w:rPr>
          <w:i w:val="0"/>
          <w:iCs w:val="0"/>
          <w:sz w:val="22"/>
          <w:szCs w:val="22"/>
          <w:shd w:val="clear" w:color="auto" w:fill="auto"/>
        </w:rPr>
      </w:pPr>
      <w:r>
        <w:rPr>
          <w:sz w:val="26"/>
          <w:szCs w:val="26"/>
        </w:rPr>
      </w:r>
      <w:hyperlink w:tooltip="#_Toc61" w:anchor="_Toc61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12.3</w:t>
        </w:r>
        <w:r>
          <w:rPr>
            <w:sz w:val="26"/>
            <w:szCs w:val="26"/>
          </w:rPr>
          <w:tab/>
        </w:r>
        <w:r>
          <w:rPr>
            <w:rStyle w:val="1566"/>
            <w:sz w:val="26"/>
            <w:szCs w:val="26"/>
          </w:rPr>
        </w:r>
        <w:r>
          <w:rPr>
            <w:rStyle w:val="1566"/>
            <w:i w:val="0"/>
            <w:iCs w:val="0"/>
            <w:sz w:val="26"/>
            <w:szCs w:val="26"/>
            <w:shd w:val="clear" w:color="auto" w:fill="auto"/>
          </w:rPr>
          <w:t xml:space="preserve">Отборочные критерии рассмотрения ценовых предложений</w:t>
        </w:r>
        <w:r>
          <w:rPr>
            <w:rStyle w:val="1566"/>
            <w:i w:val="0"/>
            <w:iCs w:val="0"/>
            <w:sz w:val="26"/>
            <w:szCs w:val="26"/>
            <w:shd w:val="clear" w:color="auto" w:fill="auto"/>
          </w:rPr>
        </w:r>
        <w:r>
          <w:rPr>
            <w:sz w:val="26"/>
            <w:szCs w:val="26"/>
          </w:rPr>
          <w:tab/>
          <w:t xml:space="preserve">65</w:t>
        </w:r>
        <w:r>
          <w:rPr>
            <w:sz w:val="26"/>
            <w:szCs w:val="26"/>
          </w:rPr>
        </w:r>
      </w:hyperlink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p>
      <w:pPr>
        <w:pStyle w:val="1568"/>
        <w:tabs>
          <w:tab w:val="left" w:pos="850" w:leader="none"/>
          <w:tab w:val="right" w:pos="9923" w:leader="none"/>
        </w:tabs>
        <w:rPr>
          <w:i w:val="0"/>
          <w:iCs w:val="0"/>
          <w:sz w:val="22"/>
          <w:szCs w:val="22"/>
          <w:shd w:val="clear" w:color="auto" w:fill="auto"/>
        </w:rPr>
      </w:pPr>
      <w:r>
        <w:rPr>
          <w:sz w:val="26"/>
          <w:szCs w:val="26"/>
        </w:rPr>
      </w:r>
      <w:hyperlink w:tooltip="#_Toc62" w:anchor="_Toc62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12.4</w:t>
        </w:r>
        <w:r>
          <w:rPr>
            <w:sz w:val="26"/>
            <w:szCs w:val="26"/>
          </w:rPr>
          <w:tab/>
        </w:r>
        <w:r>
          <w:rPr>
            <w:rStyle w:val="1566"/>
            <w:sz w:val="26"/>
            <w:szCs w:val="26"/>
          </w:rPr>
        </w:r>
        <w:r>
          <w:rPr>
            <w:rStyle w:val="1566"/>
            <w:i w:val="0"/>
            <w:iCs w:val="0"/>
            <w:sz w:val="26"/>
            <w:szCs w:val="26"/>
            <w:shd w:val="clear" w:color="auto" w:fill="auto"/>
          </w:rPr>
          <w:t xml:space="preserve">Дополнительные</w:t>
        </w:r>
        <w:r>
          <w:rPr>
            <w:rStyle w:val="1566"/>
            <w:i w:val="0"/>
            <w:iCs w:val="0"/>
            <w:sz w:val="26"/>
            <w:szCs w:val="26"/>
            <w:shd w:val="clear" w:color="auto" w:fill="auto"/>
          </w:rPr>
          <w:t xml:space="preserve"> критерии проверки заяв</w:t>
        </w:r>
        <w:r>
          <w:rPr>
            <w:rStyle w:val="1566"/>
            <w:i w:val="0"/>
            <w:iCs w:val="0"/>
            <w:sz w:val="26"/>
            <w:szCs w:val="26"/>
            <w:shd w:val="clear" w:color="auto" w:fill="auto"/>
          </w:rPr>
          <w:t xml:space="preserve">ок</w:t>
        </w:r>
        <w:r>
          <w:rPr>
            <w:rStyle w:val="1566"/>
            <w:i w:val="0"/>
            <w:iCs w:val="0"/>
            <w:sz w:val="26"/>
            <w:szCs w:val="26"/>
            <w:shd w:val="clear" w:color="auto" w:fill="auto"/>
          </w:rPr>
          <w:t xml:space="preserve"> на соответстви</w:t>
        </w:r>
        <w:r>
          <w:rPr>
            <w:rStyle w:val="1566"/>
            <w:i w:val="0"/>
            <w:iCs w:val="0"/>
            <w:sz w:val="26"/>
            <w:szCs w:val="26"/>
            <w:shd w:val="clear" w:color="auto" w:fill="auto"/>
          </w:rPr>
          <w:t xml:space="preserve">е</w:t>
        </w:r>
        <w:r>
          <w:rPr>
            <w:rStyle w:val="1566"/>
            <w:i w:val="0"/>
            <w:iCs w:val="0"/>
            <w:sz w:val="26"/>
            <w:szCs w:val="26"/>
            <w:shd w:val="clear" w:color="auto" w:fill="auto"/>
          </w:rPr>
          <w:t xml:space="preserve"> условиям Документации о закупке</w:t>
        </w:r>
        <w:r>
          <w:rPr>
            <w:rStyle w:val="1566"/>
            <w:i w:val="0"/>
            <w:iCs w:val="0"/>
            <w:sz w:val="26"/>
            <w:szCs w:val="26"/>
            <w:shd w:val="clear" w:color="auto" w:fill="auto"/>
          </w:rPr>
        </w:r>
        <w:r>
          <w:rPr>
            <w:sz w:val="26"/>
            <w:szCs w:val="26"/>
          </w:rPr>
          <w:tab/>
          <w:t xml:space="preserve">66</w:t>
        </w:r>
        <w:r>
          <w:rPr>
            <w:sz w:val="22"/>
            <w:szCs w:val="22"/>
          </w:rPr>
        </w:r>
      </w:hyperlink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77" w:anchor="_Toc186224077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13.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Приложение № 8 – Порядок и критерии оценки и сопоставления заявок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_Toc186224077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69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78" w:anchor="_Toc186224078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13.1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Порядок и критерии оценки и сопоставления заявок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  <w:t xml:space="preserve">69</w:t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79" w:anchor="_Toc186224079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14.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Приложение № 9 – Обоснование НМЦ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_Toc186224079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73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80" w:anchor="_Toc186224080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14.1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Пояснения к Обоснованию НМЦ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_Toc186224080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73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81" w:anchor="_Toc186224081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15.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Приложение № 10 – Форма Заявки на аккредитацию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_Toc186224081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74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82" w:anchor="_Toc186224082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15.1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Пояснения к форме Заявки на аккредитацию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_Toc186224082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  7</w:t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4</w:t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keepNext/>
        <w:spacing w:before="60"/>
        <w:rPr>
          <w:rStyle w:val="1587"/>
          <w:rFonts w:ascii="Times New Roman" w:hAnsi="Times New Roman" w:cs="Times New Roman"/>
          <w:sz w:val="26"/>
          <w:szCs w:val="26"/>
        </w:rPr>
      </w:pP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[Примечание (дополнительные удобства работы с Документацией о закупке; 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Microsoft Word | </w:t>
      </w:r>
      <w:r>
        <w:rPr>
          <w:rStyle w:val="1587"/>
          <w:rFonts w:ascii="Times New Roman" w:hAnsi="Times New Roman" w:eastAsia="Times New Roman" w:cs="Times New Roman"/>
          <w:color w:val="4472c4" w:themeColor="accent1"/>
          <w:sz w:val="26"/>
          <w:szCs w:val="26"/>
        </w:rPr>
        <w:t xml:space="preserve">AlterOffice AText – отмечены отличая для данного текстового редактора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):</w:t>
      </w:r>
      <w:r>
        <w:rPr>
          <w:rStyle w:val="1587"/>
          <w:rFonts w:ascii="Times New Roman" w:hAnsi="Times New Roman" w:cs="Times New Roman"/>
          <w:sz w:val="26"/>
          <w:szCs w:val="26"/>
        </w:rPr>
      </w:r>
      <w:r>
        <w:rPr>
          <w:rStyle w:val="1587"/>
          <w:rFonts w:ascii="Times New Roman" w:hAnsi="Times New Roman" w:cs="Times New Roman"/>
          <w:sz w:val="26"/>
          <w:szCs w:val="26"/>
        </w:rPr>
      </w:r>
    </w:p>
    <w:p>
      <w:pPr>
        <w:pStyle w:val="1556"/>
        <w:numPr>
          <w:ilvl w:val="0"/>
          <w:numId w:val="16"/>
        </w:numPr>
        <w:ind w:left="284" w:hanging="284"/>
        <w:spacing w:before="60"/>
        <w:rPr>
          <w:rStyle w:val="1587"/>
          <w:rFonts w:ascii="Times New Roman" w:hAnsi="Times New Roman" w:cs="Times New Roman"/>
          <w:sz w:val="26"/>
          <w:szCs w:val="26"/>
        </w:rPr>
      </w:pP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| </w:t>
      </w:r>
      <w:r>
        <w:rPr>
          <w:rStyle w:val="1587"/>
          <w:rFonts w:ascii="Times New Roman" w:hAnsi="Times New Roman" w:eastAsia="Times New Roman" w:cs="Times New Roman"/>
          <w:color w:val="4472c4" w:themeColor="accent1"/>
          <w:sz w:val="26"/>
          <w:szCs w:val="26"/>
        </w:rPr>
        <w:t xml:space="preserve">включается на вкладке «Вид» опцией «Навигатор»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Style w:val="1587"/>
          <w:rFonts w:ascii="Times New Roman" w:hAnsi="Times New Roman" w:cs="Times New Roman"/>
          <w:sz w:val="26"/>
          <w:szCs w:val="26"/>
        </w:rPr>
      </w:r>
      <w:r>
        <w:rPr>
          <w:rStyle w:val="1587"/>
          <w:rFonts w:ascii="Times New Roman" w:hAnsi="Times New Roman" w:cs="Times New Roman"/>
          <w:sz w:val="26"/>
          <w:szCs w:val="26"/>
        </w:rPr>
      </w:r>
    </w:p>
    <w:p>
      <w:pPr>
        <w:pStyle w:val="1556"/>
        <w:numPr>
          <w:ilvl w:val="0"/>
          <w:numId w:val="16"/>
        </w:numPr>
        <w:ind w:left="284" w:hanging="284"/>
        <w:spacing w:before="60"/>
        <w:rPr>
          <w:rStyle w:val="1587"/>
          <w:rFonts w:ascii="Times New Roman" w:hAnsi="Times New Roman" w:cs="Times New Roman"/>
          <w:sz w:val="26"/>
          <w:szCs w:val="26"/>
        </w:rPr>
      </w:pP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переход по перекрестным и другим ссылкам осуществляется левым кликом мыши с</w:t>
      </w:r>
      <w:r>
        <w:rPr>
          <w:rStyle w:val="1587"/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зажатой клавишей Ctrl, обратный возврат на место в тексте, с 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котор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ого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был 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сделан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переход, осуществляется нажатием стрелки влево (←) с зажатой левой клавишей Alt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Style w:val="1587"/>
          <w:rFonts w:ascii="Times New Roman" w:hAnsi="Times New Roman" w:eastAsia="Times New Roman" w:cs="Times New Roman"/>
          <w:color w:val="4472c4" w:themeColor="accent1"/>
          <w:sz w:val="26"/>
          <w:szCs w:val="26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Style w:val="1587"/>
          <w:rFonts w:ascii="Times New Roman" w:hAnsi="Times New Roman" w:cs="Times New Roman"/>
          <w:sz w:val="26"/>
          <w:szCs w:val="26"/>
        </w:rPr>
      </w:r>
      <w:r>
        <w:rPr>
          <w:rStyle w:val="1587"/>
          <w:rFonts w:ascii="Times New Roman" w:hAnsi="Times New Roman" w:cs="Times New Roman"/>
          <w:sz w:val="26"/>
          <w:szCs w:val="26"/>
        </w:rPr>
      </w:r>
    </w:p>
    <w:p>
      <w:pPr>
        <w:pStyle w:val="1556"/>
        <w:numPr>
          <w:ilvl w:val="0"/>
          <w:numId w:val="16"/>
        </w:numPr>
        <w:ind w:left="284" w:hanging="284"/>
        <w:spacing w:before="60"/>
        <w:rPr>
          <w:rStyle w:val="1587"/>
          <w:rFonts w:ascii="Times New Roman" w:hAnsi="Times New Roman" w:cs="Times New Roman"/>
          <w:sz w:val="26"/>
          <w:szCs w:val="26"/>
        </w:rPr>
      </w:pP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 документа (файла) в</w:t>
      </w:r>
      <w:r>
        <w:rPr>
          <w:rStyle w:val="1587"/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тексте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Style w:val="1587"/>
          <w:rFonts w:ascii="Times New Roman" w:hAnsi="Times New Roman" w:cs="Times New Roman"/>
          <w:sz w:val="26"/>
          <w:szCs w:val="26"/>
        </w:rPr>
      </w:r>
      <w:r>
        <w:rPr>
          <w:rStyle w:val="1587"/>
          <w:rFonts w:ascii="Times New Roman" w:hAnsi="Times New Roman" w:cs="Times New Roman"/>
          <w:sz w:val="26"/>
          <w:szCs w:val="26"/>
        </w:rPr>
      </w:r>
    </w:p>
    <w:p>
      <w:pPr>
        <w:pStyle w:val="1556"/>
        <w:numPr>
          <w:ilvl w:val="0"/>
          <w:numId w:val="16"/>
        </w:numPr>
        <w:ind w:left="284" w:hanging="284"/>
        <w:spacing w:before="60"/>
        <w:rPr>
          <w:rStyle w:val="1587"/>
          <w:rFonts w:ascii="Times New Roman" w:hAnsi="Times New Roman" w:cs="Times New Roman"/>
          <w:sz w:val="22"/>
          <w:szCs w:val="22"/>
        </w:rPr>
      </w:pPr>
      <w:r>
        <w:rPr>
          <w:rStyle w:val="1587"/>
          <w:rFonts w:ascii="Times New Roman" w:hAnsi="Times New Roman" w:eastAsia="Times New Roman" w:cs="Times New Roman"/>
          <w:color w:val="4472c4" w:themeColor="accent1"/>
          <w:sz w:val="26"/>
          <w:szCs w:val="26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</w:t>
      </w:r>
      <w:r>
        <w:rPr>
          <w:rStyle w:val="1587"/>
          <w:rFonts w:ascii="Times New Roman" w:hAnsi="Times New Roman" w:eastAsia="Times New Roman" w:cs="Times New Roman"/>
          <w:color w:val="4472c4" w:themeColor="accent1"/>
          <w:sz w:val="22"/>
          <w:szCs w:val="22"/>
        </w:rPr>
        <w:t xml:space="preserve">ice AText)</w:t>
      </w:r>
      <w:r>
        <w:rPr>
          <w:rStyle w:val="1587"/>
          <w:rFonts w:ascii="Times New Roman" w:hAnsi="Times New Roman" w:eastAsia="Times New Roman" w:cs="Times New Roman"/>
          <w:sz w:val="22"/>
          <w:szCs w:val="22"/>
        </w:rPr>
        <w:t xml:space="preserve">.]</w:t>
      </w:r>
      <w:r>
        <w:rPr>
          <w:rStyle w:val="1587"/>
          <w:rFonts w:ascii="Times New Roman" w:hAnsi="Times New Roman" w:cs="Times New Roman"/>
          <w:sz w:val="22"/>
          <w:szCs w:val="22"/>
        </w:rPr>
      </w:r>
      <w:r>
        <w:rPr>
          <w:rStyle w:val="1587"/>
          <w:rFonts w:ascii="Times New Roman" w:hAnsi="Times New Roman" w:cs="Times New Roman"/>
          <w:sz w:val="22"/>
          <w:szCs w:val="22"/>
        </w:rPr>
      </w:r>
    </w:p>
    <w:p>
      <w:pPr>
        <w:pStyle w:val="1555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0" w:name="_Toc186224011"/>
      <w:r>
        <w:rPr>
          <w:rFonts w:ascii="Times New Roman" w:hAnsi="Times New Roman" w:eastAsia="Times New Roman" w:cs="Times New Roman"/>
          <w:sz w:val="26"/>
          <w:szCs w:val="26"/>
        </w:rPr>
        <w:t xml:space="preserve">Сокращения</w:t>
      </w:r>
      <w:bookmarkEnd w:id="0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ГК РФ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Гражданской кодекс Российской Федерации.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Декларация ПИРААП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декларация о подтверждении использования при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изготовлении продукции российского алюминия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его полуфабрикатов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указанием их доли в общем объеме используемого алюминия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его полуфабрикатов в натуральном выражении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ЕГРИП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диный государственный реестр индивидуальных предпринимателей.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ЕГРЮЛ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диный государственный реестр юридических лиц.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ЕИС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диная информационная система в сфере закупок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Закон 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209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Федеральны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закон от 24.07.2007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209-ФЗ «О развитии малого и среднего предпринимательства в Российской Федерации»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Закон 223-ФЗ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Федеральный закон от 18.07.2011 № 223-ФЗ «О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закупках товаров, работ, услуг отдельными видами юридических лиц».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Закон 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255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Федеральны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закон от 14.07.2022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255-ФЗ «О контроле за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деятельностью лиц, находящихся под иностранным влиянием»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Закон 422-ФЗ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Федеральны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закон от 27.11.2018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422-ФЗ «О проведении эксперимента по установлению специального налогового режима «Налог 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профессиональный доход»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Законодательство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законодательство Российской Федерации (если в тексте настояще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й Документации о закупке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прямо не указано иное)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Извещение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звещение о проведении настоящей закупки.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ИНН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идентификационный номер налогоплательщика.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ИФНС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инспекция Федеральной налоговой службы Российской Федерации.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МТР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материально-технические ресурсы.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НДС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налог на добавленную стоимость.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НМЦ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начальная (максимальная) цена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Оператор ЭП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оператор электронной площадки.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Официальный сайт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официальный сайт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диной информационной системы в сфере закупок, расположенный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сети Интернет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URL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адресу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https://zakupki.gov.ru/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Положение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Единое Положение о закупке продукции для нужд Группы РусГидро.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Положение о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аккредитации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Единое Положение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 аккредитации поставщиков продукции в Группе РусГидро, размещенное на Официальном сайте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 составе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Положени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 закупке)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ПП 395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остановление Правительства Российской Федерации от 18.03.2022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395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 особенностях доступа к информации, содержащейся в государственном информационном ресурсе бухгалтерской (финансовой) отчетности, и раскрытия консолидированной финансовой отчетности в 2022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году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ПП 1352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постановление Правительства от 11.12.2014 № 1352 «Об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ПП 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1875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постановление Правительства от 23.12.2024 №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1875 «О мерах по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Реестр МСП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Система ЭДО</w:t>
      </w:r>
      <w:r>
        <w:rPr>
          <w:rStyle w:val="1564"/>
          <w:rFonts w:ascii="Times New Roman" w:hAnsi="Times New Roman" w:eastAsia="Times New Roman" w:cs="Times New Roman"/>
          <w:b/>
          <w:bCs/>
          <w:sz w:val="26"/>
          <w:szCs w:val="26"/>
        </w:rPr>
        <w:footnoteReference w:id="2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информационная система, посредством которой осуществляется обмен информацией в электронной форме между участниками информационного взаимодействия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Стороны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Организатор, Заказчик и Участники, являющиеся сторонами данной закупки (при совместном упоминании).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Субъект МСП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субъект малого и среднего предпринимательства.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ЭП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электронная площадка.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5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1" w:name="_Toc186224012"/>
      <w:r>
        <w:rPr>
          <w:rFonts w:ascii="Times New Roman" w:hAnsi="Times New Roman" w:eastAsia="Times New Roman" w:cs="Times New Roman"/>
          <w:sz w:val="26"/>
          <w:szCs w:val="26"/>
        </w:rPr>
        <w:t xml:space="preserve">Термины и определения</w:t>
      </w:r>
      <w:bookmarkEnd w:id="1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Аккредитация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процедура проверки заявителей (потенциальных поставщиков)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целью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защиты интересов Заказчика от действий недобросовестных лиц и неблагонадежных поставщиков продукции при проведении закупочных процедур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выборе Победителя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является проявлением коммерческой осмотрительности Заказчика при заключении договора (-ов) по результатам закупки. Порядок проведения данной процедуры представлен в Положени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 аккредитации.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Актуализация статуса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(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аккредитации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 (или наличия оснований, по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которым прохождение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Поставщика (Участника) не требуется повторное заполнение Заявки на аккредитацию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Альтернативное предложение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предложение Участника, подаваемое в составе заявки дополнительно к основному и содержащее одно или несколько условий, отличающихся от заявленных в основном предложении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Вторая часть заявки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– комплект документов,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м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ентации о закупке, установленным в соответствии с законодательством (в случае установления таких требований в Документации о закупке), а также информацию и документы, необходимые для осуществления оценки заявки в отношении Участника (в случае установления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 Документации о закупке соответствующих критериев и порядка оценки) (без указания сведений о ценовом предложении Участника).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Генеральный подрядчик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подрядчик, привлекающий 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также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генеральный исполнитель и соисполнители, генеральный поставщик и субпоставщики, в зависимости от предмета закупки.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Документация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Единая информационная система в сфере закупок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совокупность информации, содержащейся в баз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установленном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законодательством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порядке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использованием сети Интернет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посредствам Официального сайта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Единой информационной системы в сфере закупок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Единый реестр субъектов малого и среднего предпринимательства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реестр, являющийся официальным источником сведений о юридических лицах и об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индивидуальных предпринимателях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Заказчик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юридическое лицо, в интересах и за счет средств, которого осуществляется закупка.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Закупка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последовательность действий, осуществляемая в соответствии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которой производится выбор поставщика с целью заключения договора на приобретение продукции.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Закупочная комиссия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Заявка (заявка на участие в закупке)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конкурентных закупок – в Извещении и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(или) Документацией о закупке.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Заявка на аккредитацию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сведения, которые Заявитель предоставляет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установленном Положением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аккредитации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порядке для прохождения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Извещение о закупке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(Извещение)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документ, предназначенный для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потенциальных Участников, публикация (размещение) которого означает официальное объявление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начале закупки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информаци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объеме, определенном частью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 статьи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 Закона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223-ФЗ и Положением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); под данным документом и соответственно его размещением также подразумевается заполнение и создание 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Официальном сайте (ЕИС) 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(или) ЭП соответствующей страницы на указанных ресурсах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информацией об объявленной закупке.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Интеллектуальные системы управления электросетевым хозяйством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системы удален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Коллективный участник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объединение юридических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физических лиц,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том числе индивидуальных предпринимателей, выступающих на стороне одного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Участника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несущих солидарную ответственность по обязательствам, вытекающим из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участия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 и дальнейшего заключения и исполнения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Лот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Мониторинг аккредитованных поставщиков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процедура выборочной повторной проверки любого ранее аккредитованного Поставщика на предмет соответствия его установленным критериям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 (или наличия оснований, по которым прохождение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Поставщика (Участника) не требуется повторное заполнение Заявки на аккредитацию.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Начальная (максимальная) цена договора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Оператор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электронной площадки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Организатор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Заказчик или действующее по договору с ним юридическое лицо, выступающее Сторонним организатором закупки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Официальное размещение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размещение информации о закупке в ЕИС, на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Официальном сайте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(с размещением копий на ЭП)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Если окончание срока размещения приходится на нерабочий день согласно законодательству, сведения размещаются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первый рабочий день, следующий за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нерабочими днями.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Первая часть заявки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 (или) о его ценовом предложении), 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также информацию и документы, необходимые для осуществления оценки заявки в отношении предлагаемой к поставке продукции (в случае установления в Документации о закупке соответствующих критериев и порядка оценки).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Победитель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частник, заявка которого соответствует требованиям Документации о закупке и который предложил лучшие условия исполнения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оговора 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основании критериев оценки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соответствии с Документацией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случае признания закупки несостоявшейся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Единственный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участник такой закупки,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которым Заказчик приня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решение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заключить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оговор по результатам закупки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оговоренных Положением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 случаях приобретает обязательства Победителя по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заключению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Поставщик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любое юридическое или физическое лицо, а также объединение этих лиц,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Предмет закупки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/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предмет договора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конкретная продукция, которую предполагается закупить в объеме и на условиях, определенных Заказчиком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Преференция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преимущество, которое Заказчик предоставляет определенным группам поставщиков при проведении закупок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соответствии с Единым Положением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 продукции для нужд Группы РусГидро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Применение законодательства о национальном режиме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соответствии с нормами, установленными законодательством.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Программное обеспечение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программное обеспечение, включенное в единый реестр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Минцифры России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Продукция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Реестр аккредитации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перечень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лиц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Заявителей, подававших Заявки 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аккредитацию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указанием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отношении них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результатов процедуры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Субъект малого и среднего предпринимательства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определяется в соответствии с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Законом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физических лиц, не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являющихся индивидуальными предпринимателями и применяющих специальный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налоговый режим «Налог на профессиональный доход»</w:t>
      </w:r>
      <w:r>
        <w:rPr>
          <w:rStyle w:val="1564"/>
          <w:rFonts w:ascii="Times New Roman" w:hAnsi="Times New Roman" w:eastAsia="Times New Roman" w:cs="Times New Roman"/>
          <w:sz w:val="26"/>
          <w:szCs w:val="26"/>
        </w:rPr>
        <w:footnoteReference w:id="3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если иное не установлено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Документации о закупке.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Уполномоченное лицо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Участник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 исключением юридического лица, являющегося иностранным агентом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соответствии с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Законом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255-ФЗ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 исключением физического лица, являющегося иностранным агентом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Законом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255-ФЗ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выразившее заинтересованность в участии в закупке (посредством получения Документации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Ценовое предложение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– комплект документов, входящих в состав заявки, но подаваемых отдельно от первой и второй частей заявки и содержащих предложение Участника о цене Договора и (или) каждой единицы продукции, являющейся предметом Договора, и (или) формулу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р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асчета цены Договора и (или) расходы на эксплуатацию и ремонт товаров, использование результатов работ / услуг и (или) любые иные сведения / документы, требуемые в соответствии с Документацией о закупке и содержащие информацию о ценовых параметрах предложе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ния Участника.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0"/>
      </w:pPr>
      <w:r/>
      <w:bookmarkStart w:id="0" w:name="undefined"/>
      <w:r/>
      <w:bookmarkStart w:id="0" w:name="undefined"/>
      <w:r>
        <w:t xml:space="preserve">Основные сведения о закупке</w:t>
      </w:r>
      <w:bookmarkEnd w:id="0"/>
      <w:r/>
      <w:r/>
    </w:p>
    <w:p>
      <w:pPr>
        <w:pStyle w:val="1551"/>
      </w:pPr>
      <w:r/>
      <w:bookmarkStart w:id="0" w:name="undefined"/>
      <w:r>
        <w:t xml:space="preserve">Статус настоящего раздела</w:t>
      </w:r>
      <w:bookmarkEnd w:id="0"/>
      <w:r/>
      <w:r/>
    </w:p>
    <w:p>
      <w:pPr>
        <w:pStyle w:val="1552"/>
        <w:numPr>
          <w:ilvl w:val="0"/>
          <w:numId w:val="218"/>
        </w:numPr>
      </w:pPr>
      <w:r>
        <w:t xml:space="preserve">В настоящем разделе содержатся основные сведения о предмете, способе и иных ключевых условиях проводимой закупки.</w:t>
      </w:r>
      <w:r/>
    </w:p>
    <w:p>
      <w:pPr>
        <w:pStyle w:val="1552"/>
        <w:numPr>
          <w:ilvl w:val="0"/>
          <w:numId w:val="218"/>
        </w:numPr>
      </w:pPr>
      <w:r>
        <w:t xml:space="preserve">Здесь и далее все </w:t>
      </w:r>
      <w:r>
        <w:t xml:space="preserve">используемые </w:t>
      </w:r>
      <w:r>
        <w:t xml:space="preserve">ссылки относятся к соответствующим пунктам, разделам и подразделам Документации о закупке, если прямо не </w:t>
      </w:r>
      <w:r>
        <w:t xml:space="preserve">указано</w:t>
      </w:r>
      <w:r>
        <w:t xml:space="preserve"> иное</w:t>
      </w:r>
      <w:r>
        <w:t xml:space="preserve">; ссылки на приложения относятся к</w:t>
      </w:r>
      <w:r>
        <w:t xml:space="preserve"> </w:t>
      </w:r>
      <w:r>
        <w:t xml:space="preserve">соответствующим приложениям к</w:t>
      </w:r>
      <w:r>
        <w:t xml:space="preserve"> </w:t>
      </w:r>
      <w:r>
        <w:t xml:space="preserve">Документации о закупке, если прямо не</w:t>
      </w:r>
      <w:r>
        <w:t xml:space="preserve"> </w:t>
      </w:r>
      <w:r>
        <w:t xml:space="preserve">указано иное.</w:t>
      </w:r>
      <w:r>
        <w:t xml:space="preserve"> Ссылки на статьи, пункты и разделы, используемые в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580"/>
          </w:rPr>
          <w:t xml:space="preserve">Технически</w:t>
        </w:r>
        <w:r>
          <w:rPr>
            <w:rStyle w:val="1580"/>
          </w:rPr>
          <w:t xml:space="preserve">х</w:t>
        </w:r>
        <w:r>
          <w:rPr>
            <w:rStyle w:val="1580"/>
          </w:rPr>
          <w:t xml:space="preserve"> требовани</w:t>
        </w:r>
        <w:r>
          <w:rPr>
            <w:rStyle w:val="1580"/>
          </w:rPr>
          <w:t xml:space="preserve">ях (Приложение № 1)</w:t>
        </w:r>
      </w:hyperlink>
      <w:r>
        <w:rPr>
          <w:rStyle w:val="1580"/>
        </w:rPr>
        <w:t xml:space="preserve">,</w:t>
      </w:r>
      <w:r>
        <w:t xml:space="preserve"> </w:t>
      </w:r>
      <w:r>
        <w:t xml:space="preserve">в </w:t>
      </w:r>
      <w:hyperlink w:tooltip="#Прил02_ПроектДоговора" w:anchor="Прил02_ПроектДоговора" w:history="1">
        <w:r>
          <w:rPr>
            <w:rStyle w:val="1580"/>
          </w:rPr>
          <w:t xml:space="preserve">П</w:t>
        </w:r>
        <w:r>
          <w:rPr>
            <w:rStyle w:val="1580"/>
          </w:rPr>
          <w:t xml:space="preserve">роект</w:t>
        </w:r>
        <w:r>
          <w:rPr>
            <w:rStyle w:val="1580"/>
          </w:rPr>
          <w:t xml:space="preserve">е</w:t>
        </w:r>
        <w:r>
          <w:rPr>
            <w:rStyle w:val="1580"/>
          </w:rPr>
          <w:t xml:space="preserve"> </w:t>
        </w:r>
        <w:r>
          <w:rPr>
            <w:rStyle w:val="1580"/>
          </w:rPr>
          <w:t xml:space="preserve">д</w:t>
        </w:r>
        <w:r>
          <w:rPr>
            <w:rStyle w:val="1580"/>
          </w:rPr>
          <w:t xml:space="preserve">оговора</w:t>
        </w:r>
        <w:r>
          <w:rPr>
            <w:rStyle w:val="1580"/>
          </w:rPr>
          <w:t xml:space="preserve"> (Приложение № 2)</w:t>
        </w:r>
      </w:hyperlink>
      <w:r>
        <w:t xml:space="preserve"> и иных приложениях к</w:t>
      </w:r>
      <w:r>
        <w:t xml:space="preserve"> </w:t>
      </w:r>
      <w:r>
        <w:t xml:space="preserve">Документации о закупке</w:t>
      </w:r>
      <w:r>
        <w:t xml:space="preserve">,</w:t>
      </w:r>
      <w:r>
        <w:t xml:space="preserve"> относятся соответственно к статьям, пунктам и разделам </w:t>
      </w:r>
      <w:r>
        <w:t xml:space="preserve">этих </w:t>
      </w:r>
      <w:r>
        <w:t xml:space="preserve">приложений</w:t>
      </w:r>
      <w:r>
        <w:t xml:space="preserve"> к Документации о закупке</w:t>
      </w:r>
      <w:r>
        <w:t xml:space="preserve">.</w:t>
      </w:r>
      <w:r>
        <w:t xml:space="preserve"> Все приложения к</w:t>
      </w:r>
      <w:r>
        <w:t xml:space="preserve"> </w:t>
      </w:r>
      <w:r>
        <w:t xml:space="preserve">Документации о закупке являются ее неотъемлемыми частями.</w:t>
      </w:r>
      <w:r/>
    </w:p>
    <w:p>
      <w:pPr>
        <w:pStyle w:val="1552"/>
        <w:numPr>
          <w:ilvl w:val="0"/>
          <w:numId w:val="218"/>
        </w:numPr>
      </w:pPr>
      <w:r/>
      <w:bookmarkStart w:id="0" w:name="undefined"/>
      <w:r>
        <w:t xml:space="preserve">Информация о проводимой закупке, указанная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в объеме, определенном частью 9 статьи 4 Закона 223-ФЗ, составляет </w:t>
      </w:r>
      <w:r>
        <w:t xml:space="preserve">И</w:t>
      </w:r>
      <w:r>
        <w:t xml:space="preserve">звещение</w:t>
      </w:r>
      <w:r>
        <w:t xml:space="preserve"> о</w:t>
      </w:r>
      <w:r>
        <w:t xml:space="preserve"> </w:t>
      </w:r>
      <w:r>
        <w:t xml:space="preserve">закупке</w:t>
      </w:r>
      <w:r>
        <w:t xml:space="preserve">.</w:t>
      </w:r>
      <w:bookmarkEnd w:id="0"/>
      <w:r/>
      <w:r/>
    </w:p>
    <w:p>
      <w:pPr>
        <w:pStyle w:val="1551"/>
        <w:spacing w:after="120"/>
      </w:pPr>
      <w:r/>
      <w:bookmarkStart w:id="0" w:name="undefined"/>
      <w:r/>
      <w:bookmarkStart w:id="0" w:name="undefined"/>
      <w:r/>
      <w:bookmarkStart w:id="0" w:name="undefined"/>
      <w:r>
        <w:t xml:space="preserve">Информация о проводимой закупке</w:t>
      </w:r>
      <w:bookmarkEnd w:id="0"/>
      <w:r/>
      <w:r/>
    </w:p>
    <w:tbl>
      <w:tblPr>
        <w:tblStyle w:val="1577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123"/>
        <w:gridCol w:w="5660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№</w:t>
            </w:r>
            <w:r>
              <w:rPr>
                <w:sz w:val="26"/>
                <w:szCs w:val="26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 пункта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Содержание пункта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Способ закупки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ind w:left="0" w:right="3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Запрос предложения в электронной форме, участниками которого могут быть только субъекты малого и среднего предпринимательства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Предмет Договора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в том числе </w:t>
            </w:r>
            <w:r>
              <w:rPr>
                <w:sz w:val="26"/>
                <w:szCs w:val="26"/>
              </w:rPr>
              <w:t xml:space="preserve">номер лота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i w:val="0"/>
                <w:iCs w:val="0"/>
                <w:sz w:val="26"/>
                <w:szCs w:val="26"/>
              </w:rPr>
              <w:t xml:space="preserve">Лот № </w:t>
            </w:r>
            <w:r>
              <w:rPr>
                <w:bCs/>
                <w:i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11033007-РЕМ ПРОД-2026-ДГК-БирТЭЦ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i w:val="0"/>
                <w:iCs w:val="0"/>
                <w:sz w:val="26"/>
                <w:szCs w:val="26"/>
              </w:rPr>
            </w:r>
            <w:r>
              <w:rPr>
                <w:i w:val="0"/>
                <w:iCs w:val="0"/>
                <w:sz w:val="26"/>
                <w:szCs w:val="26"/>
              </w:rPr>
            </w:r>
            <w:r>
              <w:rPr>
                <w:bCs/>
                <w:i/>
                <w:sz w:val="22"/>
                <w:szCs w:val="22"/>
                <w:highlight w:val="none"/>
              </w:rPr>
            </w:r>
            <w:r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ind w:left="0" w:right="34" w:firstLine="0"/>
              <w:jc w:val="both"/>
              <w:spacing w:before="60" w:after="6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 w:val="0"/>
                <w:iCs w:val="0"/>
                <w:sz w:val="26"/>
                <w:szCs w:val="26"/>
                <w:lang w:eastAsia="en-US"/>
              </w:rPr>
            </w:r>
            <w:r>
              <w:rPr>
                <w:i w:val="0"/>
                <w:iCs w:val="0"/>
                <w:sz w:val="26"/>
                <w:szCs w:val="26"/>
                <w:lang w:eastAsia="en-US"/>
              </w:rPr>
            </w:r>
            <w:r>
              <w:rPr>
                <w:i w:val="0"/>
                <w:iCs w:val="0"/>
                <w:sz w:val="26"/>
                <w:szCs w:val="26"/>
                <w:lang w:eastAsia="en-US"/>
              </w:rPr>
              <w:t xml:space="preserve">ОКПД2 42.91.20.190 Выполнение работ по ремонту сооружений золоотвала 2 очереди Биробиджанской ТЭЦ  г. Биробиджан</w:t>
            </w:r>
            <w:r>
              <w:rPr>
                <w:i w:val="0"/>
                <w:iCs w:val="0"/>
                <w:sz w:val="26"/>
                <w:szCs w:val="26"/>
                <w:lang w:eastAsia="en-US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Описание</w:t>
            </w:r>
            <w:r>
              <w:rPr>
                <w:sz w:val="26"/>
                <w:szCs w:val="26"/>
              </w:rPr>
              <w:br/>
              <w:t xml:space="preserve">предмета закупки: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ind w:left="0" w:right="3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Подробное </w:t>
            </w:r>
            <w:r>
              <w:rPr>
                <w:sz w:val="26"/>
                <w:szCs w:val="26"/>
              </w:rPr>
              <w:t xml:space="preserve">описани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 предмета закупки</w:t>
            </w:r>
            <w:r>
              <w:rPr>
                <w:sz w:val="26"/>
                <w:szCs w:val="26"/>
              </w:rPr>
              <w:t xml:space="preserve">, в том числе</w:t>
            </w:r>
            <w:r>
              <w:rPr>
                <w:sz w:val="26"/>
                <w:szCs w:val="26"/>
              </w:rPr>
              <w:t xml:space="preserve">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необходимости) предмета закупки</w:t>
            </w:r>
            <w:r>
              <w:rPr>
                <w:sz w:val="26"/>
                <w:szCs w:val="26"/>
              </w:rPr>
              <w:t xml:space="preserve">, и</w:t>
            </w:r>
            <w:r>
              <w:rPr>
                <w:sz w:val="26"/>
                <w:szCs w:val="26"/>
              </w:rPr>
              <w:t xml:space="preserve">нформация о к</w:t>
            </w:r>
            <w:r>
              <w:rPr>
                <w:sz w:val="26"/>
                <w:szCs w:val="26"/>
              </w:rPr>
              <w:t xml:space="preserve">оличеств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 поставляемого товара, объема выполняем</w:t>
            </w:r>
            <w:r>
              <w:rPr>
                <w:sz w:val="26"/>
                <w:szCs w:val="26"/>
              </w:rPr>
              <w:t xml:space="preserve">ых</w:t>
            </w:r>
            <w:r>
              <w:rPr>
                <w:sz w:val="26"/>
                <w:szCs w:val="26"/>
              </w:rPr>
              <w:t xml:space="preserve"> работ, оказываем</w:t>
            </w:r>
            <w:r>
              <w:rPr>
                <w:sz w:val="26"/>
                <w:szCs w:val="26"/>
              </w:rPr>
              <w:t xml:space="preserve">ых</w:t>
            </w:r>
            <w:r>
              <w:rPr>
                <w:sz w:val="26"/>
                <w:szCs w:val="26"/>
              </w:rPr>
              <w:t xml:space="preserve"> услуг</w:t>
            </w:r>
            <w:r>
              <w:rPr>
                <w:sz w:val="26"/>
                <w:szCs w:val="26"/>
              </w:rPr>
              <w:t xml:space="preserve">, а также </w:t>
            </w:r>
            <w:r>
              <w:rPr>
                <w:sz w:val="26"/>
                <w:szCs w:val="26"/>
              </w:rPr>
              <w:t xml:space="preserve">место поставки товара, выполнения работы, оказания услуги</w:t>
            </w:r>
            <w:r>
              <w:rPr>
                <w:sz w:val="26"/>
                <w:szCs w:val="26"/>
              </w:rPr>
              <w:t xml:space="preserve">, содержится в </w:t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Технических требованиях (Приложении № 1)</w:t>
              </w:r>
            </w:hyperlink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Многолотовая закупка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93"/>
              <w:rPr>
                <w:b/>
                <w:sz w:val="22"/>
                <w:szCs w:val="22"/>
              </w:rPr>
            </w:pPr>
            <w:r>
              <w:rPr>
                <w:b w:val="0"/>
                <w:sz w:val="26"/>
                <w:szCs w:val="26"/>
              </w:rPr>
              <w:t xml:space="preserve">Нет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 и адрес </w:t>
            </w:r>
            <w:r>
              <w:rPr>
                <w:sz w:val="26"/>
                <w:szCs w:val="26"/>
              </w:rPr>
              <w:t xml:space="preserve">ЭП,</w:t>
            </w:r>
            <w:r>
              <w:rPr>
                <w:sz w:val="26"/>
                <w:szCs w:val="26"/>
              </w:rPr>
              <w:t xml:space="preserve"> на которой проводится закупка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Закупка проводится с помощью Единой электронной торговой площадки </w:t>
            </w:r>
            <w:r>
              <w:rPr>
                <w:sz w:val="26"/>
                <w:szCs w:val="26"/>
              </w:rPr>
              <w:t xml:space="preserve">Росэлторг</w:t>
            </w:r>
            <w:r>
              <w:rPr>
                <w:rFonts w:ascii="Calibri" w:hAnsi="Calibri" w:eastAsia="Calibri"/>
                <w:color w:val="1f497d"/>
                <w:sz w:val="26"/>
                <w:szCs w:val="26"/>
                <w:lang w:eastAsia="en-US"/>
              </w:rPr>
              <w:t xml:space="preserve"> </w:t>
            </w:r>
            <w:r>
              <w:rPr>
                <w:rStyle w:val="1566"/>
                <w:sz w:val="26"/>
                <w:szCs w:val="26"/>
              </w:rPr>
              <w:t xml:space="preserve">https://corp.roseltorg.ru/</w:t>
            </w:r>
            <w: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r>
            <w: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r>
          </w:p>
          <w:p>
            <w:pPr>
              <w:ind w:left="38"/>
              <w:spacing w:after="120"/>
              <w:rPr>
                <w:i/>
                <w:sz w:val="22"/>
                <w:szCs w:val="22"/>
                <w:shd w:val="clear" w:color="auto" w:fill="ffff99"/>
              </w:rPr>
            </w:pPr>
            <w:r>
              <w:rPr>
                <w:sz w:val="26"/>
                <w:szCs w:val="26"/>
              </w:rPr>
              <w:t xml:space="preserve">Регламент ЭТП, в соответствии с которым проводится закупка, размещен по адресу: </w:t>
            </w:r>
            <w:hyperlink r:id="rId13" w:tooltip="https://www.roseltorg.ru/knowledge_db/docs?55" w:history="1">
              <w:r>
                <w:rPr>
                  <w:rStyle w:val="1566"/>
                  <w:sz w:val="26"/>
                  <w:szCs w:val="26"/>
                </w:rPr>
                <w:t xml:space="preserve">https://www.roseltorg.ru/knowledge_db/docs?55</w:t>
              </w:r>
            </w:hyperlink>
            <w:r>
              <w:rPr>
                <w:i/>
                <w:sz w:val="22"/>
                <w:szCs w:val="22"/>
                <w:shd w:val="clear" w:color="auto" w:fill="ffff99"/>
              </w:rPr>
            </w:r>
            <w:r>
              <w:rPr>
                <w:i/>
                <w:sz w:val="22"/>
                <w:szCs w:val="22"/>
                <w:shd w:val="clear" w:color="auto" w:fill="ffff99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Участники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Участвовать в закупке могут т</w:t>
            </w:r>
            <w:r>
              <w:rPr>
                <w:sz w:val="26"/>
                <w:szCs w:val="26"/>
              </w:rPr>
              <w:t xml:space="preserve">олько</w:t>
            </w:r>
            <w:r>
              <w:rPr>
                <w:sz w:val="26"/>
                <w:szCs w:val="26"/>
              </w:rPr>
              <w:t xml:space="preserve"> субъекты МСП, а также</w:t>
            </w:r>
            <w:r>
              <w:rPr>
                <w:sz w:val="26"/>
                <w:szCs w:val="26"/>
              </w:rPr>
              <w:t xml:space="preserve"> физически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 лиц</w:t>
            </w:r>
            <w:r>
              <w:rPr>
                <w:sz w:val="26"/>
                <w:szCs w:val="26"/>
              </w:rPr>
              <w:t xml:space="preserve">а</w:t>
            </w:r>
            <w:r>
              <w:rPr>
                <w:sz w:val="26"/>
                <w:szCs w:val="26"/>
              </w:rPr>
              <w:t xml:space="preserve">,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 этом Участник вправе привлекать субподрядчиков (соисполнителей), в том числе не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580"/>
                  <w:sz w:val="26"/>
                  <w:szCs w:val="26"/>
                </w:rPr>
                <w:t xml:space="preserve">Проекта Договора (Приложение № 2)</w:t>
              </w:r>
            </w:hyperlink>
            <w:r>
              <w:rPr>
                <w:sz w:val="26"/>
                <w:szCs w:val="26"/>
              </w:rPr>
              <w:t xml:space="preserve"> прямого запрета на привлечение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исполнению обязательств по Договору третьих лиц).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Заказчик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ind w:left="0" w:right="34" w:firstLine="0"/>
              <w:rPr>
                <w:b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Наименование (полное и сокращенное): Акционерного общества «Дальневосточная генерирующая компания» (АО «ДГК»)</w:t>
            </w:r>
            <w:r>
              <w:rPr>
                <w:b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556"/>
              <w:ind w:left="0" w:right="34" w:firstLine="0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Место нахожден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я: </w:t>
            </w:r>
            <w:r>
              <w:rPr>
                <w:sz w:val="26"/>
                <w:szCs w:val="26"/>
              </w:rPr>
              <w:t xml:space="preserve">680000, г. Хабаровск, ул. Фрунзе, д. 49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556"/>
              <w:ind w:left="0" w:right="34" w:firstLine="0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Почтовый адрес: </w:t>
            </w:r>
            <w:r>
              <w:rPr>
                <w:sz w:val="26"/>
                <w:szCs w:val="26"/>
              </w:rPr>
              <w:t xml:space="preserve">680000, г. Хабаровск, ул. Фрунзе, д. 49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556"/>
              <w:ind w:left="0" w:right="34" w:firstLine="0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Адрес электронной почты: </w:t>
            </w:r>
            <w:r>
              <w:rPr>
                <w:sz w:val="26"/>
                <w:szCs w:val="26"/>
                <w:lang w:eastAsia="en-US"/>
              </w:rPr>
              <w:t xml:space="preserve">dgk@dgk.ru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556"/>
              <w:ind w:left="0" w:right="34" w:firstLine="0"/>
              <w:rPr>
                <w:highlight w:val="none"/>
                <w14:ligatures w14:val="none"/>
              </w:rPr>
            </w:pPr>
            <w:r>
              <w:rPr>
                <w:sz w:val="26"/>
                <w:szCs w:val="26"/>
                <w:lang w:val="ru-RU" w:eastAsia="en-US" w:bidi="ar-SA"/>
              </w:rPr>
              <w:t xml:space="preserve">Контактный телефон: </w:t>
            </w:r>
            <w:r>
              <w:rPr>
                <w:sz w:val="26"/>
                <w:szCs w:val="26"/>
                <w:lang w:val="ru-RU" w:eastAsia="en-US" w:bidi="ar-SA"/>
              </w:rPr>
              <w:t xml:space="preserve">+7 (4212) 26-41-48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i/>
                <w:sz w:val="26"/>
                <w:szCs w:val="26"/>
                <w:highlight w:val="white"/>
                <w:lang w:eastAsia="en-US"/>
              </w:rPr>
            </w:r>
            <w:r>
              <w:rPr>
                <w:b/>
                <w:bCs/>
                <w:sz w:val="26"/>
                <w:szCs w:val="26"/>
                <w:highlight w:val="white"/>
              </w:rPr>
              <w:t xml:space="preserve">По вопросу заключения Договора обращаться</w:t>
            </w:r>
            <w:r>
              <w:rPr>
                <w:b/>
                <w:bCs/>
                <w:sz w:val="26"/>
                <w:szCs w:val="26"/>
                <w:highlight w:val="white"/>
              </w:rPr>
              <w:t xml:space="preserve"> к </w:t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ачальник ОППР Биробиджанской ТЭЦ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left"/>
              <w:spacing w:line="240" w:lineRule="auto"/>
              <w:widowControl w:val="off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Орел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Олег Валентинович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 +7(42622) 9-27-08</w:t>
            </w:r>
            <w:r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6"/>
                <w:szCs w:val="26"/>
                <w:highlight w:val="white"/>
              </w:rPr>
            </w:r>
            <w:r>
              <w:rPr>
                <w:b w:val="0"/>
                <w:bCs w:val="0"/>
              </w:rPr>
            </w:r>
            <w:r/>
          </w:p>
          <w:p>
            <w:pPr>
              <w:ind w:firstLine="0"/>
              <w:jc w:val="left"/>
              <w:spacing w:line="240" w:lineRule="auto"/>
              <w:widowControl w:val="off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нженер 2-ой категории отдела подготовки и проведения ремонтов СП «Биробиджанская ТЭЦ» </w:t>
            </w:r>
            <w:r/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highlight w:val="white"/>
              </w:rPr>
              <w:t xml:space="preserve">Шишова Юлия Олеговна тел. +7(42622) 9-27-41</w:t>
            </w:r>
            <w:r/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Организатор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ind w:left="0" w:right="34" w:firstLine="0"/>
              <w:rPr>
                <w:sz w:val="20"/>
                <w:szCs w:val="20"/>
                <w14:ligatures w14:val="none"/>
              </w:rPr>
            </w:pPr>
            <w:r>
              <w:rPr>
                <w:sz w:val="26"/>
                <w:szCs w:val="26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556"/>
              <w:ind w:left="0" w:right="34" w:firstLine="0"/>
              <w:rPr>
                <w:sz w:val="20"/>
                <w:szCs w:val="20"/>
                <w14:ligatures w14:val="none"/>
              </w:rPr>
            </w:pPr>
            <w:r>
              <w:rPr>
                <w:sz w:val="26"/>
                <w:szCs w:val="26"/>
              </w:rPr>
              <w:t xml:space="preserve">Место нахождения: </w:t>
            </w:r>
            <w:r>
              <w:rPr>
                <w:sz w:val="26"/>
                <w:szCs w:val="26"/>
                <w:lang w:eastAsia="en-US"/>
              </w:rPr>
              <w:t xml:space="preserve">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556"/>
              <w:ind w:left="0" w:right="34" w:firstLine="0"/>
              <w:rPr>
                <w:sz w:val="20"/>
                <w:szCs w:val="20"/>
                <w14:ligatures w14:val="none"/>
              </w:rPr>
            </w:pPr>
            <w:r>
              <w:rPr>
                <w:sz w:val="26"/>
                <w:szCs w:val="26"/>
              </w:rPr>
              <w:t xml:space="preserve">Почтовый адрес: </w:t>
            </w:r>
            <w:r>
              <w:rPr>
                <w:sz w:val="26"/>
                <w:szCs w:val="26"/>
                <w:lang w:eastAsia="en-US"/>
              </w:rPr>
              <w:t xml:space="preserve">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556"/>
              <w:ind w:left="0" w:right="34" w:firstLine="0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Адрес электронной почты: </w:t>
            </w:r>
            <w:r>
              <w:rPr>
                <w:sz w:val="26"/>
                <w:szCs w:val="26"/>
                <w:lang w:eastAsia="en-US"/>
              </w:rPr>
              <w:t xml:space="preserve">dgk@dgk.ru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556"/>
              <w:ind w:left="0" w:right="34" w:firstLine="0"/>
              <w:rPr>
                <w:b/>
                <w:szCs w:val="20"/>
                <w14:ligatures w14:val="none"/>
              </w:rPr>
            </w:pPr>
            <w:r>
              <w:rPr>
                <w:sz w:val="26"/>
                <w:szCs w:val="26"/>
              </w:rPr>
              <w:t xml:space="preserve">Контактный телефон: +7(4212) 26-41-48</w:t>
            </w:r>
            <w:r>
              <w:rPr>
                <w:b/>
                <w:szCs w:val="20"/>
                <w14:ligatures w14:val="none"/>
              </w:rPr>
            </w:r>
            <w:r>
              <w:rPr>
                <w:b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Представитель Организатора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ind w:left="0" w:right="3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вопросам организации и проведения закупочной процедуры:  ведущий </w:t>
            </w:r>
            <w:r>
              <w:rPr>
                <w:sz w:val="26"/>
                <w:szCs w:val="26"/>
              </w:rPr>
              <w:t xml:space="preserve">специалист</w:t>
            </w:r>
            <w:r>
              <w:rPr>
                <w:sz w:val="26"/>
                <w:szCs w:val="26"/>
              </w:rPr>
              <w:t xml:space="preserve"> отдела проведения закупок работ и услуг АО «ДГК» Никитина Надежда Викторовна, контактный телефон (4212) 26-41-48, адрес электронной почты: </w:t>
            </w:r>
            <w:r>
              <w:rPr>
                <w:sz w:val="26"/>
                <w:szCs w:val="26"/>
              </w:rPr>
              <w:t xml:space="preserve">nikitina-nv</w:t>
            </w:r>
            <w:r>
              <w:rPr>
                <w:sz w:val="26"/>
                <w:szCs w:val="26"/>
              </w:rPr>
              <w:t xml:space="preserve">@dgk.ru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Официальный источник размещения информации о проведении закупки</w:t>
            </w:r>
            <w:r>
              <w:rPr>
                <w:sz w:val="26"/>
                <w:szCs w:val="26"/>
              </w:rPr>
              <w:t xml:space="preserve"> / с</w:t>
            </w:r>
            <w:r>
              <w:rPr>
                <w:sz w:val="26"/>
                <w:szCs w:val="26"/>
              </w:rPr>
              <w:t xml:space="preserve">рок, место и порядок предоставления Документации о закупке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Документация о закупке официально размещена </w:t>
            </w:r>
            <w:r>
              <w:rPr>
                <w:sz w:val="26"/>
                <w:szCs w:val="26"/>
              </w:rPr>
              <w:t xml:space="preserve">в </w:t>
            </w:r>
            <w:r>
              <w:rPr>
                <w:sz w:val="26"/>
                <w:szCs w:val="26"/>
              </w:rPr>
              <w:t xml:space="preserve">ЕИС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доступна</w:t>
            </w:r>
            <w:r>
              <w:rPr>
                <w:sz w:val="26"/>
                <w:szCs w:val="26"/>
              </w:rPr>
              <w:t xml:space="preserve"> на Официальном сайте </w:t>
            </w:r>
            <w:r>
              <w:rPr>
                <w:sz w:val="26"/>
                <w:szCs w:val="26"/>
              </w:rPr>
              <w:t xml:space="preserve">для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ознакомления любым заинтересованным лицам.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Официальным источником информации 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ходе проведения закупки является</w:t>
            </w:r>
            <w:r>
              <w:rPr>
                <w:sz w:val="26"/>
                <w:szCs w:val="26"/>
              </w:rPr>
              <w:t xml:space="preserve"> Официальный сайт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zakupki.gov.ru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Документация о закупке доступна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без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взимания платы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в форме электронного документа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любое время с момента официального размещения Извещения.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Предоставление Документации 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закупке на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бумажном носителе не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предусмотрено.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Дата размещения Извещения о проведении закупки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«20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 февраля 20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</w:rPr>
              <w:t xml:space="preserve">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Начальная (максимальная) цена договора (цена лота)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left="0" w:firstLine="0"/>
              <w:spacing w:after="120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НМЦ составляет: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590"/>
              <w:numPr>
                <w:ilvl w:val="0"/>
                <w:numId w:val="75"/>
              </w:numPr>
              <w:spacing w:after="120"/>
              <w:rPr>
                <w:sz w:val="22"/>
                <w:szCs w:val="22"/>
              </w:rPr>
            </w:pPr>
            <w:r>
              <w:rPr>
                <w:rFonts w:eastAsia="Lucida Sans Unicode"/>
                <w:b/>
                <w:bCs/>
                <w:i/>
                <w:sz w:val="26"/>
                <w:szCs w:val="26"/>
              </w:rPr>
            </w:r>
            <w:r>
              <w:rPr>
                <w:sz w:val="26"/>
                <w:szCs w:val="26"/>
                <w:highlight w:val="white"/>
                <w:lang w:eastAsia="en-US"/>
              </w:rPr>
              <w:t xml:space="preserve">9 116 035,00</w:t>
            </w:r>
            <w:r>
              <w:rPr>
                <w:sz w:val="26"/>
                <w:szCs w:val="26"/>
                <w:highlight w:val="white"/>
                <w:lang w:eastAsia="en-US"/>
              </w:rPr>
              <w:t xml:space="preserve"> </w:t>
            </w:r>
            <w:r>
              <w:rPr>
                <w:sz w:val="26"/>
                <w:szCs w:val="26"/>
                <w:highlight w:val="white"/>
                <w:lang w:eastAsia="en-US"/>
              </w:rPr>
              <w:t xml:space="preserve">р</w:t>
            </w:r>
            <w:r>
              <w:rPr>
                <w:sz w:val="26"/>
                <w:szCs w:val="26"/>
                <w:lang w:eastAsia="en-US"/>
              </w:rPr>
              <w:t xml:space="preserve">ублей без НДС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firstLine="0"/>
              <w:spacing w:after="120"/>
              <w:rPr>
                <w:sz w:val="22"/>
                <w:szCs w:val="22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</w:rPr>
              <w:t xml:space="preserve">Сведения о начальной (максимальной) цене единицы продукции, необходимые для применения </w:t>
            </w:r>
            <w:r>
              <w:rPr>
                <w:sz w:val="26"/>
                <w:szCs w:val="26"/>
              </w:rPr>
              <w:t xml:space="preserve">законодательства о национальном режиме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580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Обоснование НМЦ </w:t>
            </w:r>
            <w:r>
              <w:rPr>
                <w:sz w:val="26"/>
                <w:szCs w:val="26"/>
              </w:rP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580"/>
                  <w:sz w:val="26"/>
                  <w:szCs w:val="26"/>
                </w:rPr>
                <w:t xml:space="preserve">Приложени</w:t>
              </w:r>
              <w:r>
                <w:rPr>
                  <w:rStyle w:val="1580"/>
                  <w:sz w:val="26"/>
                  <w:szCs w:val="26"/>
                </w:rPr>
                <w:t xml:space="preserve">и</w:t>
              </w:r>
              <w:r>
                <w:rPr>
                  <w:rStyle w:val="1580"/>
                  <w:sz w:val="26"/>
                  <w:szCs w:val="26"/>
                </w:rPr>
                <w:t xml:space="preserve"> №</w:t>
              </w:r>
              <w:r>
                <w:rPr>
                  <w:rStyle w:val="1580"/>
                  <w:sz w:val="26"/>
                  <w:szCs w:val="26"/>
                </w:rPr>
                <w:t xml:space="preserve"> </w:t>
              </w:r>
              <w:r>
                <w:rPr>
                  <w:rStyle w:val="1580"/>
                  <w:sz w:val="26"/>
                  <w:szCs w:val="26"/>
                </w:rPr>
                <w:t xml:space="preserve">9</w:t>
              </w:r>
            </w:hyperlink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Обеспечение заявки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участие в закупке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Н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требуется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556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Внимание! 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sz w:val="26"/>
                <w:szCs w:val="26"/>
              </w:rPr>
              <w:t xml:space="preserve">О</w:t>
            </w:r>
            <w:r>
              <w:rPr>
                <w:sz w:val="26"/>
                <w:szCs w:val="26"/>
              </w:rPr>
              <w:t xml:space="preserve">ператором ЭП, должна быть внесена сумма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размере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менее установленной платы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соответствии 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тарифами </w:t>
            </w:r>
            <w:r>
              <w:rPr>
                <w:sz w:val="26"/>
                <w:szCs w:val="26"/>
              </w:rPr>
              <w:t xml:space="preserve">О</w:t>
            </w:r>
            <w:r>
              <w:rPr>
                <w:sz w:val="26"/>
                <w:szCs w:val="26"/>
              </w:rPr>
              <w:t xml:space="preserve">ператора ЭП.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Требования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описанию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продукции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огласие (декларация) Участника на поставку продукции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 xml:space="preserve">установленной </w:t>
            </w:r>
            <w:r>
              <w:rPr>
                <w:sz w:val="26"/>
                <w:szCs w:val="26"/>
              </w:rPr>
              <w:t xml:space="preserve">форме Технического предложения</w:t>
            </w:r>
            <w:r>
              <w:rPr>
                <w:sz w:val="26"/>
                <w:szCs w:val="26"/>
              </w:rPr>
              <w:t xml:space="preserve"> (форма </w:t>
            </w: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580"/>
                  <w:sz w:val="26"/>
                  <w:szCs w:val="26"/>
                </w:rPr>
                <w:t xml:space="preserve">Приложение № </w:t>
              </w:r>
              <w:r>
                <w:rPr>
                  <w:rStyle w:val="1580"/>
                  <w:sz w:val="26"/>
                  <w:szCs w:val="26"/>
                </w:rPr>
                <w:t xml:space="preserve">4</w:t>
              </w:r>
            </w:hyperlink>
            <w:r>
              <w:rPr>
                <w:sz w:val="26"/>
                <w:szCs w:val="26"/>
              </w:rPr>
              <w:t xml:space="preserve">) </w:t>
            </w:r>
            <w:r>
              <w:rPr>
                <w:sz w:val="26"/>
                <w:szCs w:val="26"/>
              </w:rPr>
              <w:t xml:space="preserve">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условиях, указанных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Документации о закупке</w:t>
            </w:r>
            <w:r>
              <w:rPr>
                <w:sz w:val="26"/>
                <w:szCs w:val="26"/>
              </w:rPr>
              <w:t xml:space="preserve"> и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подлежащих изменению по результатам проведения закупки, без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направления Участником собственных подробных предложений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Применение законодательства 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национальном режиме: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Национальный режим предоставляется.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Место </w:t>
            </w:r>
            <w:r>
              <w:rPr>
                <w:sz w:val="26"/>
                <w:szCs w:val="26"/>
              </w:rPr>
              <w:t xml:space="preserve">и порядок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подачи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заявок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Заявки подаются </w:t>
            </w:r>
            <w:r>
              <w:rPr>
                <w:sz w:val="26"/>
                <w:szCs w:val="26"/>
              </w:rPr>
              <w:t xml:space="preserve">посредством функционала ЭП, </w:t>
            </w:r>
            <w:r>
              <w:rPr>
                <w:sz w:val="26"/>
                <w:szCs w:val="26"/>
              </w:rPr>
              <w:t xml:space="preserve">по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адресу </w:t>
            </w:r>
            <w:r>
              <w:rPr>
                <w:sz w:val="26"/>
                <w:szCs w:val="26"/>
              </w:rPr>
              <w:t xml:space="preserve">ЭП, указанному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пункте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_Ref125360764 \r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1.2.5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Заявка должна состоять из двух частей и ценового предложения.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Дата начала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6"/>
                <w:szCs w:val="26"/>
              </w:rPr>
              <w:t xml:space="preserve"> дата и время окончания срока подачи заявок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b/>
                <w:bCs/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6"/>
                <w:szCs w:val="26"/>
                <w:highlight w:val="white"/>
              </w:rPr>
              <w:t xml:space="preserve">Дата начала подачи заявок: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«20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февраля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2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/>
                <w:bCs/>
                <w:sz w:val="26"/>
                <w:szCs w:val="26"/>
                <w:highlight w:val="white"/>
              </w:rPr>
              <w:t xml:space="preserve"> </w:t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556"/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6"/>
                <w:szCs w:val="26"/>
                <w:highlight w:val="white"/>
              </w:rPr>
              <w:t xml:space="preserve">Дата и время окончания срока подачи заявок:</w:t>
            </w:r>
            <w:r>
              <w:rPr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«10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марта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2026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г. в 15 ч.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00 мин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.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 </w:t>
            </w:r>
            <w:r>
              <w:rPr>
                <w:sz w:val="26"/>
                <w:szCs w:val="26"/>
                <w:highlight w:val="white"/>
              </w:rPr>
              <w:t xml:space="preserve">(по местному времени Организатора).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586"/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Срок предоставления Участникам разъяснений Документации 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закупке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tabs>
                <w:tab w:val="clear" w:pos="1134" w:leader="none"/>
              </w:tabs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6"/>
                <w:szCs w:val="26"/>
                <w:highlight w:val="white"/>
              </w:rPr>
              <w:t xml:space="preserve">Дата </w:t>
            </w:r>
            <w:r>
              <w:rPr>
                <w:sz w:val="26"/>
                <w:szCs w:val="26"/>
                <w:highlight w:val="white"/>
              </w:rPr>
              <w:t xml:space="preserve">и время </w:t>
            </w:r>
            <w:r>
              <w:rPr>
                <w:sz w:val="26"/>
                <w:szCs w:val="26"/>
                <w:highlight w:val="white"/>
              </w:rPr>
              <w:t xml:space="preserve">окончания </w:t>
            </w:r>
            <w:r>
              <w:rPr>
                <w:sz w:val="26"/>
                <w:szCs w:val="26"/>
                <w:highlight w:val="white"/>
              </w:rPr>
              <w:t xml:space="preserve">срока </w:t>
            </w:r>
            <w:r>
              <w:rPr>
                <w:sz w:val="26"/>
                <w:szCs w:val="26"/>
                <w:highlight w:val="white"/>
              </w:rPr>
              <w:t xml:space="preserve">предоставления</w:t>
            </w:r>
            <w:r>
              <w:rPr>
                <w:sz w:val="26"/>
                <w:szCs w:val="26"/>
                <w:highlight w:val="white"/>
              </w:rPr>
              <w:t xml:space="preserve"> </w:t>
            </w:r>
            <w:r>
              <w:rPr>
                <w:sz w:val="26"/>
                <w:szCs w:val="26"/>
                <w:highlight w:val="white"/>
              </w:rPr>
              <w:t xml:space="preserve">разъяснений: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556"/>
              <w:rPr>
                <w:b/>
                <w:bCs/>
                <w:sz w:val="22"/>
                <w:szCs w:val="22"/>
                <w:highlight w:val="white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«10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 марта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2026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в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 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15 ч. 00 мин.</w:t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556"/>
              <w:rPr>
                <w:b/>
                <w:bCs/>
                <w:sz w:val="22"/>
                <w:szCs w:val="22"/>
                <w:highlight w:val="white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(по местному времени организатора)</w:t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556"/>
              <w:tabs>
                <w:tab w:val="clear" w:pos="1134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Орган</w:t>
            </w:r>
            <w:r>
              <w:rPr>
                <w:sz w:val="26"/>
                <w:szCs w:val="26"/>
                <w:highlight w:val="white"/>
              </w:rPr>
              <w:t xml:space="preserve">изатор вправе не предоставлять разъяснение </w:t>
            </w:r>
            <w:r>
              <w:rPr>
                <w:sz w:val="26"/>
                <w:szCs w:val="26"/>
                <w:highlight w:val="white"/>
              </w:rPr>
              <w:t xml:space="preserve">е</w:t>
            </w:r>
            <w:r>
              <w:rPr>
                <w:sz w:val="26"/>
                <w:szCs w:val="26"/>
                <w:highlight w:val="white"/>
              </w:rPr>
              <w:t xml:space="preserve">сли запрос о</w:t>
            </w:r>
            <w:r>
              <w:rPr>
                <w:sz w:val="26"/>
                <w:szCs w:val="26"/>
                <w:highlight w:val="white"/>
              </w:rPr>
              <w:t xml:space="preserve">т Участника поступил позднее чем за</w:t>
            </w:r>
            <w:r>
              <w:rPr>
                <w:sz w:val="26"/>
                <w:szCs w:val="26"/>
                <w:highlight w:val="white"/>
              </w:rPr>
              <w:t xml:space="preserve"> </w:t>
            </w:r>
            <w:r>
              <w:rPr>
                <w:sz w:val="26"/>
                <w:szCs w:val="26"/>
                <w:highlight w:val="white"/>
              </w:rPr>
              <w:t xml:space="preserve">3 (три) рабочих дня до даты окончания срока подачи заявок, установленной в пункте </w:t>
            </w:r>
            <w:r>
              <w:rPr>
                <w:sz w:val="26"/>
                <w:szCs w:val="26"/>
                <w:highlight w:val="white"/>
              </w:rPr>
              <w:fldChar w:fldCharType="begin"/>
            </w:r>
            <w:r>
              <w:rPr>
                <w:sz w:val="26"/>
                <w:szCs w:val="26"/>
                <w:highlight w:val="white"/>
              </w:rPr>
              <w:instrText xml:space="preserve"> REF _Ref125360779 \r \h  \* MERGEFORMAT </w:instrText>
            </w:r>
            <w:r>
              <w:rPr>
                <w:sz w:val="26"/>
                <w:szCs w:val="26"/>
                <w:highlight w:val="white"/>
              </w:rPr>
              <w:fldChar w:fldCharType="separate"/>
            </w:r>
            <w:r>
              <w:rPr>
                <w:sz w:val="26"/>
                <w:szCs w:val="26"/>
                <w:highlight w:val="white"/>
              </w:rPr>
              <w:t xml:space="preserve">1.2.17</w:t>
            </w:r>
            <w:r>
              <w:rPr>
                <w:sz w:val="26"/>
                <w:szCs w:val="26"/>
                <w:highlight w:val="white"/>
              </w:rPr>
              <w:fldChar w:fldCharType="end"/>
            </w:r>
            <w:r>
              <w:rPr>
                <w:sz w:val="26"/>
                <w:szCs w:val="26"/>
                <w:highlight w:val="white"/>
              </w:rPr>
              <w:t xml:space="preserve">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Место </w:t>
            </w:r>
            <w:r>
              <w:rPr>
                <w:sz w:val="26"/>
                <w:szCs w:val="26"/>
              </w:rPr>
              <w:t xml:space="preserve">открытия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доступа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 заявкам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Открытие доступа к заявкам осуществляется</w:t>
            </w:r>
            <w:r>
              <w:rPr>
                <w:sz w:val="26"/>
                <w:szCs w:val="26"/>
              </w:rPr>
              <w:t xml:space="preserve"> автоматически на ЭП, расположенной по адресу согласно пункту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_Ref125360764 \r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1.2.5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Дата </w:t>
            </w:r>
            <w:r>
              <w:rPr>
                <w:sz w:val="26"/>
                <w:szCs w:val="26"/>
              </w:rPr>
              <w:t xml:space="preserve">окончания </w:t>
            </w:r>
            <w:r>
              <w:rPr>
                <w:sz w:val="26"/>
                <w:szCs w:val="26"/>
              </w:rPr>
              <w:t xml:space="preserve">рассмотрения </w:t>
            </w:r>
            <w:r>
              <w:rPr>
                <w:sz w:val="26"/>
                <w:szCs w:val="26"/>
              </w:rPr>
              <w:t xml:space="preserve">первых частей </w:t>
            </w:r>
            <w:r>
              <w:rPr>
                <w:sz w:val="26"/>
                <w:szCs w:val="26"/>
              </w:rPr>
              <w:t xml:space="preserve">заявок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6"/>
                <w:szCs w:val="26"/>
                <w:highlight w:val="white"/>
              </w:rPr>
              <w:t xml:space="preserve">Дата окончания рассмотрения первых частей заявок: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556"/>
              <w:tabs>
                <w:tab w:val="clear" w:pos="1134" w:leader="none"/>
              </w:tabs>
              <w:rPr>
                <w:b/>
                <w:bCs/>
                <w:sz w:val="22"/>
                <w:szCs w:val="22"/>
                <w:highlight w:val="white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«17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марта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.</w:t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Срок направления </w:t>
            </w:r>
            <w:r>
              <w:rPr>
                <w:sz w:val="26"/>
                <w:szCs w:val="26"/>
              </w:rPr>
              <w:t xml:space="preserve">О</w:t>
            </w:r>
            <w:r>
              <w:rPr>
                <w:sz w:val="26"/>
                <w:szCs w:val="26"/>
              </w:rPr>
              <w:t xml:space="preserve">ператором ЭП вторых частей заявок и ценовых предложений в адрес Организатора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Не позднее 1</w:t>
            </w:r>
            <w:r>
              <w:rPr>
                <w:sz w:val="26"/>
                <w:szCs w:val="26"/>
                <w:highlight w:val="white"/>
              </w:rPr>
              <w:t xml:space="preserve"> </w:t>
            </w:r>
            <w:r>
              <w:rPr>
                <w:sz w:val="26"/>
                <w:szCs w:val="26"/>
                <w:highlight w:val="white"/>
              </w:rPr>
              <w:t xml:space="preserve">(одного) рабочего дня, следующего за</w:t>
            </w:r>
            <w:r>
              <w:rPr>
                <w:sz w:val="26"/>
                <w:szCs w:val="26"/>
                <w:highlight w:val="white"/>
              </w:rPr>
              <w:t xml:space="preserve"> </w:t>
            </w:r>
            <w:r>
              <w:rPr>
                <w:sz w:val="26"/>
                <w:szCs w:val="26"/>
                <w:highlight w:val="white"/>
              </w:rPr>
              <w:t xml:space="preserve">днем официального размещения </w:t>
            </w:r>
            <w:r>
              <w:rPr>
                <w:sz w:val="26"/>
                <w:szCs w:val="26"/>
                <w:highlight w:val="white"/>
              </w:rPr>
              <w:t xml:space="preserve">на Официальном сайте</w:t>
            </w:r>
            <w:r>
              <w:rPr>
                <w:sz w:val="26"/>
                <w:szCs w:val="26"/>
                <w:highlight w:val="white"/>
              </w:rPr>
              <w:t xml:space="preserve"> </w:t>
            </w:r>
            <w:r>
              <w:rPr>
                <w:sz w:val="26"/>
                <w:szCs w:val="26"/>
                <w:highlight w:val="white"/>
              </w:rPr>
              <w:t xml:space="preserve">(</w:t>
            </w:r>
            <w:r>
              <w:rPr>
                <w:sz w:val="26"/>
                <w:szCs w:val="26"/>
                <w:highlight w:val="white"/>
              </w:rPr>
              <w:t xml:space="preserve">ЕИС</w:t>
            </w:r>
            <w:r>
              <w:rPr>
                <w:sz w:val="26"/>
                <w:szCs w:val="26"/>
                <w:highlight w:val="white"/>
              </w:rPr>
              <w:t xml:space="preserve">)</w:t>
            </w:r>
            <w:r>
              <w:rPr>
                <w:sz w:val="26"/>
                <w:szCs w:val="26"/>
                <w:highlight w:val="white"/>
              </w:rPr>
              <w:t xml:space="preserve"> протокола рассмотрения первых частей заявок.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Дата </w:t>
            </w:r>
            <w:r>
              <w:rPr>
                <w:sz w:val="26"/>
                <w:szCs w:val="26"/>
              </w:rPr>
              <w:t xml:space="preserve">окончания </w:t>
            </w:r>
            <w:r>
              <w:rPr>
                <w:sz w:val="26"/>
                <w:szCs w:val="26"/>
              </w:rPr>
              <w:t xml:space="preserve">рассмотрения </w:t>
            </w:r>
            <w:r>
              <w:rPr>
                <w:sz w:val="26"/>
                <w:szCs w:val="26"/>
              </w:rPr>
              <w:t xml:space="preserve">вторых частей </w:t>
            </w:r>
            <w:r>
              <w:rPr>
                <w:sz w:val="26"/>
                <w:szCs w:val="26"/>
              </w:rPr>
              <w:t xml:space="preserve">заявок</w:t>
            </w:r>
            <w:r>
              <w:rPr>
                <w:sz w:val="26"/>
                <w:szCs w:val="26"/>
              </w:rPr>
              <w:t xml:space="preserve"> и ценовых предложений: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6"/>
                <w:szCs w:val="26"/>
                <w:highlight w:val="white"/>
              </w:rPr>
              <w:t xml:space="preserve">Дата окончания рассмотрения вторых частей заявок</w:t>
            </w:r>
            <w:r>
              <w:rPr>
                <w:sz w:val="26"/>
                <w:szCs w:val="26"/>
                <w:highlight w:val="white"/>
              </w:rPr>
              <w:t xml:space="preserve"> </w:t>
            </w:r>
            <w:r>
              <w:rPr>
                <w:sz w:val="26"/>
                <w:szCs w:val="26"/>
                <w:highlight w:val="white"/>
              </w:rPr>
              <w:br/>
              <w:t xml:space="preserve">(и ценовых предложений)</w:t>
            </w:r>
            <w:r>
              <w:rPr>
                <w:sz w:val="26"/>
                <w:szCs w:val="26"/>
                <w:highlight w:val="white"/>
              </w:rPr>
              <w:t xml:space="preserve">: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556"/>
              <w:tabs>
                <w:tab w:val="clear" w:pos="1134" w:leader="none"/>
              </w:tabs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«25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 марта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r>
            <w:r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Дата подведения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итогов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закупки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6"/>
                <w:szCs w:val="26"/>
                <w:highlight w:val="white"/>
              </w:rPr>
              <w:t xml:space="preserve">Дата подведения итогов закупки: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556"/>
              <w:tabs>
                <w:tab w:val="clear" w:pos="1134" w:leader="none"/>
              </w:tabs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«25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марта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2026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r>
            <w:r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Преференция продукции, изготовленной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использованием российского алюминия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алюминиевых полуфабрикатов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Не предоставляется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Рассмотрение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оценка</w:t>
            </w:r>
            <w:r>
              <w:rPr>
                <w:sz w:val="26"/>
                <w:szCs w:val="26"/>
              </w:rPr>
              <w:t xml:space="preserve"> и сопоставление</w:t>
            </w:r>
            <w:r>
              <w:rPr>
                <w:sz w:val="26"/>
                <w:szCs w:val="26"/>
              </w:rPr>
              <w:t xml:space="preserve"> заявок Участников 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учетом привлекаемых субподрядчиков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Не предусмотрено.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8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Порядок подведения итогов закупки: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закупке и содержит лучшие усл</w:t>
            </w:r>
            <w:r>
              <w:rPr>
                <w:sz w:val="26"/>
                <w:szCs w:val="26"/>
              </w:rPr>
              <w:t xml:space="preserve">овия исполнения Договора на основании </w:t>
            </w:r>
            <w:r>
              <w:rPr>
                <w:sz w:val="26"/>
                <w:szCs w:val="26"/>
              </w:rPr>
              <w:t xml:space="preserve">ус</w:t>
            </w:r>
            <w:r>
              <w:rPr>
                <w:sz w:val="26"/>
                <w:szCs w:val="26"/>
              </w:rPr>
              <w:t xml:space="preserve">тановле</w:t>
            </w:r>
            <w:r>
              <w:rPr>
                <w:sz w:val="26"/>
                <w:szCs w:val="26"/>
              </w:rPr>
              <w:t xml:space="preserve">нных критерие</w:t>
            </w:r>
            <w:r>
              <w:rPr>
                <w:sz w:val="26"/>
                <w:szCs w:val="26"/>
              </w:rPr>
              <w:t xml:space="preserve">в оценки согласно Документации о закупке.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Количество победителей закупки (в рамках одного лота)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Один победитель.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Место подачи документов в отношении цепочки собственников, включая конечных бенефициаров</w:t>
            </w:r>
            <w:r>
              <w:rPr>
                <w:b w:val="0"/>
                <w:bCs w:val="0"/>
                <w:sz w:val="26"/>
                <w:szCs w:val="26"/>
              </w:rPr>
              <w:t xml:space="preserve">: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widowControl w:val="off"/>
            </w:pPr>
            <w:r>
              <w:rPr>
                <w:i w:val="0"/>
                <w:iCs w:val="0"/>
                <w:sz w:val="26"/>
                <w:szCs w:val="26"/>
                <w:highlight w:val="white"/>
              </w:rPr>
              <w:t xml:space="preserve">Почтовый адрес: </w:t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highlight w:val="white"/>
                <w:lang w:eastAsia="en-US"/>
              </w:rPr>
              <w:t xml:space="preserve">679000, г. Биробиджан, ул. Шолом-Алейхема, 60</w:t>
            </w:r>
            <w:r/>
            <w:r>
              <w:rPr>
                <w:i w:val="0"/>
                <w:iCs w:val="0"/>
                <w:sz w:val="26"/>
                <w:szCs w:val="26"/>
                <w:highlight w:val="white"/>
              </w:rPr>
            </w:r>
            <w:r/>
          </w:p>
          <w:p>
            <w:pPr>
              <w:ind w:firstLine="0"/>
              <w:jc w:val="left"/>
              <w:spacing w:line="240" w:lineRule="auto"/>
              <w:widowControl w:val="off"/>
            </w:pPr>
            <w:r>
              <w:rPr>
                <w:i w:val="0"/>
                <w:iCs w:val="0"/>
                <w:sz w:val="26"/>
                <w:szCs w:val="26"/>
                <w:highlight w:val="white"/>
              </w:rPr>
              <w:t xml:space="preserve">Контактное лицо для приема документов (Ф.И.О.):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highlight w:val="white"/>
              </w:rPr>
              <w:t xml:space="preserve">Шишова Юлия Олеговна тел. +7(42622) 9-27-41</w:t>
            </w:r>
            <w:r/>
            <w:r>
              <w:rPr>
                <w:i w:val="0"/>
                <w:iCs w:val="0"/>
                <w:sz w:val="26"/>
                <w:szCs w:val="26"/>
                <w:highlight w:val="white"/>
              </w:rPr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Некритичные пункты </w:t>
            </w: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роекта </w:t>
            </w:r>
            <w:r>
              <w:rPr>
                <w:sz w:val="26"/>
                <w:szCs w:val="26"/>
              </w:rPr>
              <w:t xml:space="preserve">д</w:t>
            </w:r>
            <w:r>
              <w:rPr>
                <w:sz w:val="26"/>
                <w:szCs w:val="26"/>
              </w:rPr>
              <w:t xml:space="preserve">оговора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Отсутствуют.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Внимание</w:t>
            </w:r>
            <w:r>
              <w:rPr>
                <w:sz w:val="26"/>
                <w:szCs w:val="26"/>
              </w:rPr>
              <w:t xml:space="preserve">! Корректировка пунктов </w:t>
            </w: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роекта </w:t>
            </w:r>
            <w:r>
              <w:rPr>
                <w:sz w:val="26"/>
                <w:szCs w:val="26"/>
              </w:rPr>
              <w:t xml:space="preserve">д</w:t>
            </w:r>
            <w:r>
              <w:rPr>
                <w:sz w:val="26"/>
                <w:szCs w:val="26"/>
              </w:rPr>
              <w:t xml:space="preserve">оговора, не указанных в настоящем разделе, не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допускается</w:t>
            </w:r>
            <w:r>
              <w:rPr>
                <w:sz w:val="26"/>
                <w:szCs w:val="26"/>
              </w:rPr>
              <w:t xml:space="preserve">. Договор заключается в редакции </w:t>
            </w:r>
            <w:hyperlink w:tooltip="#Прил02_ПроектДоговора" w:anchor="Прил02_ПроектДоговора" w:history="1">
              <w:r>
                <w:rPr>
                  <w:rStyle w:val="1580"/>
                  <w:sz w:val="26"/>
                  <w:szCs w:val="26"/>
                </w:rPr>
                <w:t xml:space="preserve">Приложения № 2</w:t>
              </w:r>
            </w:hyperlink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53"/>
        </w:trPr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Обеспечение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исполнения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Договора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firstLine="0"/>
              <w:spacing w:before="120" w:after="16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 w:val="0"/>
                <w:iCs w:val="0"/>
                <w:sz w:val="26"/>
                <w:szCs w:val="26"/>
              </w:rPr>
              <w:t xml:space="preserve"> </w:t>
            </w:r>
            <w:r/>
            <w:r>
              <w:rPr>
                <w:i w:val="0"/>
                <w:iCs w:val="0"/>
                <w:sz w:val="26"/>
                <w:szCs w:val="26"/>
              </w:rPr>
              <w:t xml:space="preserve">Не требуется 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 w:val="0"/>
                <w:iCs w:val="0"/>
                <w:sz w:val="26"/>
                <w:szCs w:val="26"/>
              </w:rPr>
            </w:r>
            <w:r/>
            <w:r/>
            <w:r>
              <w:rPr>
                <w:i/>
                <w:iCs/>
                <w:sz w:val="22"/>
                <w:szCs w:val="22"/>
              </w:rPr>
            </w:r>
          </w:p>
        </w:tc>
      </w:tr>
    </w:tbl>
    <w:p>
      <w:pPr>
        <w:pStyle w:val="1551"/>
        <w:numPr>
          <w:ilvl w:val="0"/>
          <w:numId w:val="0"/>
        </w:numPr>
        <w:spacing w:after="120"/>
      </w:pPr>
      <w:r/>
      <w:r/>
    </w:p>
    <w:p>
      <w:pPr>
        <w:pStyle w:val="1550"/>
      </w:pPr>
      <w:r/>
      <w:bookmarkStart w:id="0" w:name="undefined"/>
      <w:r/>
      <w:bookmarkStart w:id="0" w:name="undefined"/>
      <w:r/>
      <w:bookmarkStart w:id="0" w:name="undefined"/>
      <w:r>
        <w:t xml:space="preserve">Общие положения</w:t>
      </w:r>
      <w:bookmarkEnd w:id="0"/>
      <w:r/>
      <w:r/>
    </w:p>
    <w:p>
      <w:pPr>
        <w:pStyle w:val="1551"/>
      </w:pPr>
      <w:r/>
      <w:bookmarkStart w:id="0" w:name="undefined"/>
      <w:r>
        <w:t xml:space="preserve">Общие сведения о закупке</w:t>
      </w:r>
      <w:bookmarkEnd w:id="0"/>
      <w:r/>
      <w:r/>
    </w:p>
    <w:p>
      <w:pPr>
        <w:pStyle w:val="1552"/>
        <w:numPr>
          <w:ilvl w:val="0"/>
          <w:numId w:val="220"/>
        </w:numPr>
        <w:ind w:left="0" w:right="0" w:firstLine="360"/>
      </w:pPr>
      <w:r>
        <w:t xml:space="preserve">Организатор официально размещенным Извещением приглашает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к участию в закупке на право заключения договора, предмет которого указан в том же подразделе</w:t>
      </w:r>
      <w:r>
        <w:t xml:space="preserve">.</w:t>
      </w:r>
      <w:r/>
    </w:p>
    <w:p>
      <w:pPr>
        <w:pStyle w:val="1552"/>
        <w:numPr>
          <w:ilvl w:val="0"/>
          <w:numId w:val="220"/>
        </w:numPr>
        <w:ind w:left="0" w:right="0" w:firstLine="360"/>
      </w:pPr>
      <w: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fldChar w:fldCharType="begin"/>
      </w:r>
      <w:r>
        <w:instrText xml:space="preserve"> REF _Ref125361210 \r \h </w:instrText>
      </w:r>
      <w:r>
        <w:fldChar w:fldCharType="separate"/>
      </w:r>
      <w:r>
        <w:t xml:space="preserve">3</w:t>
      </w:r>
      <w:r>
        <w:fldChar w:fldCharType="end"/>
      </w:r>
      <w:r>
        <w:t xml:space="preserve"> Документации о закупке.</w:t>
      </w:r>
      <w:r/>
    </w:p>
    <w:p>
      <w:pPr>
        <w:pStyle w:val="1552"/>
        <w:numPr>
          <w:ilvl w:val="0"/>
          <w:numId w:val="220"/>
        </w:numPr>
        <w:ind w:left="0" w:right="0" w:firstLine="360"/>
      </w:pPr>
      <w: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580"/>
          </w:rPr>
          <w:t xml:space="preserve">Технических требованиях (Приложение № 1)</w:t>
        </w:r>
      </w:hyperlink>
      <w:r>
        <w:t xml:space="preserve">.</w:t>
      </w:r>
      <w:r>
        <w:t xml:space="preserve"> </w:t>
      </w:r>
      <w:hyperlink w:tooltip="#Прил02_ПроектДоговора" w:anchor="Прил02_ПроектДоговора" w:history="1">
        <w:r>
          <w:rPr>
            <w:rStyle w:val="1580"/>
          </w:rPr>
          <w:t xml:space="preserve">Проект договора</w:t>
        </w:r>
      </w:hyperlink>
      <w: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t xml:space="preserve"> </w:t>
      </w:r>
      <w:hyperlink w:tooltip="#Прил02_ПроектДоговора" w:anchor="Прил02_ПроектДоговора" w:history="1">
        <w:r>
          <w:rPr>
            <w:rStyle w:val="1580"/>
          </w:rPr>
          <w:t xml:space="preserve">Приложении № 2</w:t>
        </w:r>
      </w:hyperlink>
      <w:r>
        <w:t xml:space="preserve">.</w:t>
      </w:r>
      <w:r/>
    </w:p>
    <w:p>
      <w:pPr>
        <w:pStyle w:val="1552"/>
        <w:numPr>
          <w:ilvl w:val="0"/>
          <w:numId w:val="220"/>
        </w:numPr>
        <w:ind w:left="0" w:right="0" w:firstLine="360"/>
      </w:pPr>
      <w:r>
        <w:t xml:space="preserve">Подробная информация о</w:t>
      </w:r>
      <w:r>
        <w:t xml:space="preserve"> </w:t>
      </w:r>
      <w:r>
        <w:t xml:space="preserve">порядке проведения закупки и участия в ней, а также о порядке заключения Договора</w:t>
      </w:r>
      <w:r>
        <w:t xml:space="preserve">,</w:t>
      </w:r>
      <w:r>
        <w:t xml:space="preserve"> приведены в разделах </w:t>
      </w:r>
      <w:r>
        <w:fldChar w:fldCharType="begin"/>
      </w:r>
      <w:r>
        <w:instrText xml:space="preserve"> REF _Ref125361211 \r \h </w:instrText>
      </w:r>
      <w:r>
        <w:fldChar w:fldCharType="separate"/>
      </w:r>
      <w:r>
        <w:t xml:space="preserve">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, образцы основных форм документов, включаемых в заявку или предоставляемых Победителем, приведены </w:t>
      </w:r>
      <w:r>
        <w:t xml:space="preserve">в Приложениях </w:t>
      </w:r>
      <w:hyperlink w:tooltip="#Прил04_ФормыЗаявки" w:anchor="Прил04_ФормыЗаявки" w:history="1">
        <w:r>
          <w:rPr>
            <w:rStyle w:val="1580"/>
          </w:rPr>
          <w:t xml:space="preserve">№ 4</w:t>
        </w:r>
      </w:hyperlink>
      <w:r>
        <w:t xml:space="preserve">, </w:t>
      </w:r>
      <w:hyperlink w:tooltip="#Прил05_ФормыПобедителя" w:anchor="Прил05_ФормыПобедителя" w:history="1">
        <w:r>
          <w:rPr>
            <w:rStyle w:val="1580"/>
          </w:rPr>
          <w:t xml:space="preserve">№</w:t>
        </w:r>
        <w:r>
          <w:rPr>
            <w:rStyle w:val="1580"/>
          </w:rPr>
          <w:t xml:space="preserve"> </w:t>
        </w:r>
        <w:r>
          <w:rPr>
            <w:rStyle w:val="1580"/>
          </w:rPr>
          <w:t xml:space="preserve">5</w:t>
        </w:r>
      </w:hyperlink>
      <w:r>
        <w:t xml:space="preserve">.</w:t>
      </w:r>
      <w:r/>
    </w:p>
    <w:p>
      <w:pPr>
        <w:pStyle w:val="1551"/>
      </w:pPr>
      <w:r/>
      <w:bookmarkStart w:id="0" w:name="undefined"/>
      <w:r>
        <w:t xml:space="preserve">Правовой статус документов</w:t>
      </w:r>
      <w:bookmarkEnd w:id="0"/>
      <w:r/>
      <w:r/>
    </w:p>
    <w:p>
      <w:pPr>
        <w:pStyle w:val="1552"/>
        <w:numPr>
          <w:ilvl w:val="0"/>
          <w:numId w:val="221"/>
        </w:numPr>
        <w:ind w:left="0" w:right="0" w:firstLine="360"/>
      </w:pPr>
      <w: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t xml:space="preserve"> </w:t>
      </w:r>
      <w:r>
        <w:t xml:space="preserve">статьей</w:t>
      </w:r>
      <w:r>
        <w:t xml:space="preserve"> </w:t>
      </w:r>
      <w: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/>
    </w:p>
    <w:p>
      <w:pPr>
        <w:pStyle w:val="1552"/>
        <w:numPr>
          <w:ilvl w:val="0"/>
          <w:numId w:val="221"/>
        </w:numPr>
        <w:ind w:left="0" w:right="0" w:firstLine="360"/>
      </w:pPr>
      <w: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/>
    </w:p>
    <w:p>
      <w:pPr>
        <w:pStyle w:val="1552"/>
        <w:numPr>
          <w:ilvl w:val="0"/>
          <w:numId w:val="221"/>
        </w:numPr>
        <w:ind w:left="0" w:right="0" w:firstLine="360"/>
        <w:keepNext/>
      </w:pPr>
      <w:r/>
      <w:bookmarkStart w:id="0" w:name="undefined"/>
      <w:r>
        <w:t xml:space="preserve">При определении условий Договора по результатам закупки использу</w:t>
      </w:r>
      <w:r>
        <w:t xml:space="preserve">е</w:t>
      </w:r>
      <w:r>
        <w:t xml:space="preserve">тся </w:t>
      </w:r>
      <w:r>
        <w:t xml:space="preserve">иерархия документов, установленная в пункте </w:t>
      </w:r>
      <w:r>
        <w:fldChar w:fldCharType="begin"/>
      </w:r>
      <w:r>
        <w:instrText xml:space="preserve"> REF _Ref132288402 \r \h </w:instrText>
      </w:r>
      <w:r>
        <w:fldChar w:fldCharType="separate"/>
      </w:r>
      <w:r>
        <w:t xml:space="preserve">5.2.7</w:t>
      </w:r>
      <w:r>
        <w:fldChar w:fldCharType="end"/>
      </w:r>
      <w:bookmarkEnd w:id="0"/>
      <w:r>
        <w:t xml:space="preserve">.</w:t>
      </w:r>
      <w:r/>
    </w:p>
    <w:p>
      <w:pPr>
        <w:pStyle w:val="1552"/>
        <w:numPr>
          <w:ilvl w:val="0"/>
          <w:numId w:val="221"/>
        </w:numPr>
        <w:ind w:left="0" w:right="0" w:firstLine="360"/>
      </w:pPr>
      <w:r>
        <w:t xml:space="preserve">Заключенный по результатам закупки Договор, в том числе, фиксирует все достигнутые сторонами в результате преддоговорных переговоров договоренности (при проведении таковых)</w:t>
      </w:r>
      <w:r>
        <w:t xml:space="preserve">.</w:t>
      </w:r>
      <w:r/>
    </w:p>
    <w:p>
      <w:pPr>
        <w:pStyle w:val="1552"/>
        <w:numPr>
          <w:ilvl w:val="0"/>
          <w:numId w:val="221"/>
        </w:numPr>
        <w:ind w:left="0" w:right="0" w:firstLine="360"/>
      </w:pPr>
      <w: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t xml:space="preserve"> </w:t>
      </w:r>
      <w:r>
        <w:t xml:space="preserve">редакции, действующей на дату официального размещения Извещения).</w:t>
      </w:r>
      <w:r/>
    </w:p>
    <w:p>
      <w:pPr>
        <w:pStyle w:val="1552"/>
        <w:numPr>
          <w:ilvl w:val="0"/>
          <w:numId w:val="221"/>
        </w:numPr>
        <w:ind w:left="0" w:right="0" w:firstLine="360"/>
      </w:pPr>
      <w:r>
        <w:t xml:space="preserve">Е</w:t>
      </w:r>
      <w: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t xml:space="preserve"> </w:t>
      </w:r>
      <w:r>
        <w:t xml:space="preserve">диспозитивным нормам указанных документов.</w:t>
      </w:r>
      <w:r/>
    </w:p>
    <w:p>
      <w:pPr>
        <w:pStyle w:val="1552"/>
        <w:numPr>
          <w:ilvl w:val="0"/>
          <w:numId w:val="221"/>
        </w:numPr>
        <w:ind w:left="0" w:right="0" w:firstLine="360"/>
      </w:pPr>
      <w:r>
        <w:t xml:space="preserve">Иные документы Организатора и Участников не определяют права и обязанности сторон в связи с данной закупкой.</w:t>
      </w:r>
      <w:r/>
    </w:p>
    <w:p>
      <w:pPr>
        <w:pStyle w:val="1552"/>
        <w:numPr>
          <w:ilvl w:val="0"/>
          <w:numId w:val="221"/>
        </w:numPr>
        <w:ind w:left="0" w:right="0" w:firstLine="360"/>
      </w:pPr>
      <w:r>
        <w:t xml:space="preserve">Любые уведомления, письма, предложения, иная переписка и действия председателя, за</w:t>
      </w:r>
      <w:r>
        <w:t xml:space="preserve">местителя председателя, членов, секретаря Закупочной 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t xml:space="preserve"> </w:t>
      </w:r>
      <w:r>
        <w:t xml:space="preserve">закупке)</w:t>
      </w:r>
      <w:r>
        <w:t xml:space="preserve">,</w:t>
      </w:r>
      <w:r>
        <w:t xml:space="preserve"> носят исключительно информационный характер и не являются офертой либо акцептом Организатора или Заказчика.</w:t>
      </w:r>
      <w:r/>
    </w:p>
    <w:p>
      <w:pPr>
        <w:pStyle w:val="1551"/>
      </w:pPr>
      <w:r/>
      <w:bookmarkStart w:id="0" w:name="undefined"/>
      <w:r/>
      <w:bookmarkStart w:id="0" w:name="undefined"/>
      <w:r>
        <w:t xml:space="preserve">Обжалование</w:t>
      </w:r>
      <w:bookmarkEnd w:id="0"/>
      <w:r/>
      <w:r/>
    </w:p>
    <w:p>
      <w:pPr>
        <w:pStyle w:val="1552"/>
        <w:numPr>
          <w:ilvl w:val="0"/>
          <w:numId w:val="222"/>
        </w:numPr>
        <w:ind w:left="0" w:right="0" w:firstLine="360"/>
      </w:pPr>
      <w:r>
        <w:t xml:space="preserve">Любой Участник, который заявляет, что понес или может понести убытки в</w:t>
      </w:r>
      <w:r>
        <w:t xml:space="preserve"> </w:t>
      </w:r>
      <w:r>
        <w:t xml:space="preserve">результате нарушения его прав Заказчиком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Организатором, отдельными членами Закупочной комиссии или </w:t>
      </w:r>
      <w:r>
        <w:t xml:space="preserve">О</w:t>
      </w:r>
      <w:r>
        <w:t xml:space="preserve">ператором ЭП, имеет право подать заявление о рассмотрении разногласий, связанных с проведением закуп</w:t>
      </w:r>
      <w:r>
        <w:t xml:space="preserve">ки</w:t>
      </w:r>
      <w:r>
        <w:t xml:space="preserve">.</w:t>
      </w:r>
      <w:r/>
    </w:p>
    <w:p>
      <w:pPr>
        <w:pStyle w:val="1552"/>
        <w:numPr>
          <w:ilvl w:val="0"/>
          <w:numId w:val="222"/>
        </w:numPr>
        <w:ind w:left="0" w:right="0" w:firstLine="360"/>
      </w:pPr>
      <w: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t xml:space="preserve"> </w:t>
      </w:r>
      <w:r>
        <w:t xml:space="preserve">«РусГидро» (вкладка «Линия доверия»), или сообщения информации по</w:t>
      </w:r>
      <w:r>
        <w:t xml:space="preserve"> </w:t>
      </w:r>
      <w: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/>
    </w:p>
    <w:p>
      <w:pPr>
        <w:pStyle w:val="1552"/>
        <w:numPr>
          <w:ilvl w:val="0"/>
          <w:numId w:val="222"/>
        </w:numPr>
        <w:ind w:left="0" w:right="0" w:firstLine="360"/>
        <w:keepNext/>
      </w:pPr>
      <w:r>
        <w:t xml:space="preserve">Если разногласия не разрешены по взаимному согласию представившего их Участника и Заказчика, </w:t>
      </w:r>
      <w:r>
        <w:t xml:space="preserve">может быть</w:t>
      </w:r>
      <w:r>
        <w:t xml:space="preserve"> принят</w:t>
      </w:r>
      <w:r>
        <w:t xml:space="preserve">о</w:t>
      </w:r>
      <w:r>
        <w:t xml:space="preserve"> одно из следующих решений:</w:t>
      </w:r>
      <w:r/>
    </w:p>
    <w:p>
      <w:pPr>
        <w:pStyle w:val="1553"/>
        <w:numPr>
          <w:ilvl w:val="3"/>
          <w:numId w:val="222"/>
        </w:numPr>
        <w:ind w:left="0" w:right="0" w:firstLine="360"/>
        <w:tabs>
          <w:tab w:val="clear" w:pos="1701" w:leader="none"/>
        </w:tabs>
      </w:pPr>
      <w:r>
        <w:t xml:space="preserve">обязать </w:t>
      </w:r>
      <w:r>
        <w:t xml:space="preserve">Заказчика, Организатора, </w:t>
      </w:r>
      <w: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t xml:space="preserve"> </w:t>
      </w:r>
      <w:r>
        <w:t xml:space="preserve">(в том числе, но</w:t>
      </w:r>
      <w:r>
        <w:t xml:space="preserve"> </w:t>
      </w:r>
      <w:r>
        <w:t xml:space="preserve">не</w:t>
      </w:r>
      <w:r>
        <w:t xml:space="preserve"> </w:t>
      </w:r>
      <w:r>
        <w:t xml:space="preserve">ограничиваясь, отменить составленные в ходе закупки протоколы, повторно рассмотреть заявки Участников)</w:t>
      </w:r>
      <w:r>
        <w:t xml:space="preserve">;</w:t>
      </w:r>
      <w:r/>
    </w:p>
    <w:p>
      <w:pPr>
        <w:pStyle w:val="1553"/>
        <w:numPr>
          <w:ilvl w:val="3"/>
          <w:numId w:val="222"/>
        </w:numPr>
        <w:ind w:left="0" w:right="0" w:firstLine="360"/>
        <w:tabs>
          <w:tab w:val="clear" w:pos="1701" w:leader="none"/>
        </w:tabs>
      </w:pPr>
      <w:r>
        <w:t xml:space="preserve">признать заявление Участника необоснованным.</w:t>
      </w:r>
      <w:r/>
    </w:p>
    <w:p>
      <w:pPr>
        <w:pStyle w:val="1552"/>
        <w:numPr>
          <w:ilvl w:val="0"/>
          <w:numId w:val="222"/>
        </w:numPr>
        <w:ind w:left="0" w:right="0" w:firstLine="360"/>
      </w:pPr>
      <w:r>
        <w:t xml:space="preserve">Участник вправе обжаловать действия (бездействие) Заказчика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Организатора, Закупочной комиссии, </w:t>
      </w:r>
      <w:r>
        <w:t xml:space="preserve">О</w:t>
      </w:r>
      <w:r>
        <w:t xml:space="preserve">ператора ЭП при проведении настоящей закупки в</w:t>
      </w:r>
      <w:r>
        <w:t xml:space="preserve"> </w:t>
      </w:r>
      <w:r>
        <w:t xml:space="preserve">антимонопольном органе в порядке, установленном законодательством. </w:t>
      </w:r>
      <w:r>
        <w:t xml:space="preserve">Е</w:t>
      </w:r>
      <w:r>
        <w:t xml:space="preserve">сли обжалуемые действия (бездействие) совершены после окончания установленного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t xml:space="preserve"> </w:t>
      </w:r>
      <w:r>
        <w:t xml:space="preserve">такой закупке.</w:t>
      </w:r>
      <w:r/>
    </w:p>
    <w:p>
      <w:pPr>
        <w:pStyle w:val="1552"/>
        <w:numPr>
          <w:ilvl w:val="0"/>
          <w:numId w:val="222"/>
        </w:numPr>
        <w:ind w:left="0" w:right="0" w:firstLine="360"/>
      </w:pPr>
      <w: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t xml:space="preserve">на «Линию доверия»</w:t>
      </w:r>
      <w:r>
        <w:t xml:space="preserve">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антимонопольные органы, подлежат разрешению следующим образом:</w:t>
      </w:r>
      <w:r/>
    </w:p>
    <w:p>
      <w:pPr>
        <w:pStyle w:val="1553"/>
        <w:numPr>
          <w:ilvl w:val="3"/>
          <w:numId w:val="222"/>
        </w:numPr>
        <w:ind w:left="283" w:right="0" w:firstLine="0"/>
        <w:tabs>
          <w:tab w:val="clear" w:pos="1701" w:leader="none"/>
        </w:tabs>
      </w:pPr>
      <w:r>
        <w:t xml:space="preserve">по закупкам, проводимым закупочными комиссиями 1-го уровня – в</w:t>
      </w:r>
      <w:r>
        <w:t xml:space="preserve"> </w:t>
      </w:r>
      <w:r>
        <w:t xml:space="preserve">Арбитражном суде по месту нахождения Заказчика (либо </w:t>
      </w:r>
      <w:r>
        <w:t xml:space="preserve">соответствующего филиала Заказчика, для нужд которого проводится настоящая закупка);</w:t>
      </w:r>
      <w:r/>
    </w:p>
    <w:p>
      <w:pPr>
        <w:pStyle w:val="1553"/>
        <w:numPr>
          <w:ilvl w:val="3"/>
          <w:numId w:val="222"/>
        </w:numPr>
        <w:ind w:left="283" w:right="0" w:firstLine="0"/>
        <w:tabs>
          <w:tab w:val="clear" w:pos="1701" w:leader="none"/>
        </w:tabs>
      </w:pPr>
      <w: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t xml:space="preserve"> </w:t>
      </w:r>
      <w:r>
        <w:t xml:space="preserve">«РусГидро» – в Арбитражном суде г.</w:t>
      </w:r>
      <w:r>
        <w:t xml:space="preserve"> </w:t>
      </w:r>
      <w:r>
        <w:t xml:space="preserve">Москвы.</w:t>
      </w:r>
      <w:r/>
    </w:p>
    <w:p>
      <w:pPr>
        <w:pStyle w:val="1556"/>
        <w:ind w:left="349" w:right="0" w:firstLine="0"/>
      </w:pPr>
      <w:r>
        <w:t xml:space="preserve">2.3.6. З</w:t>
      </w:r>
      <w:r>
        <w:t xml:space="preserve">акупочн</w:t>
      </w:r>
      <w:r>
        <w:t xml:space="preserve">ая</w:t>
      </w:r>
      <w:r>
        <w:t xml:space="preserve"> комисси</w:t>
      </w:r>
      <w:r>
        <w:t xml:space="preserve">я определяется в соответствии с Положением о закупке.</w:t>
      </w:r>
      <w:r/>
    </w:p>
    <w:p>
      <w:pPr>
        <w:pStyle w:val="1556"/>
        <w:ind w:left="1134"/>
      </w:pPr>
      <w:r/>
      <w:r/>
    </w:p>
    <w:p>
      <w:pPr>
        <w:pStyle w:val="1551"/>
      </w:pPr>
      <w:r/>
      <w:bookmarkStart w:id="0" w:name="undefined"/>
      <w:r/>
      <w:bookmarkStart w:id="0" w:name="undefined"/>
      <w:r>
        <w:t xml:space="preserve">Особ</w:t>
      </w:r>
      <w:r>
        <w:t xml:space="preserve">ые положения при</w:t>
      </w:r>
      <w:r>
        <w:t xml:space="preserve"> проведени</w:t>
      </w:r>
      <w:r>
        <w:t xml:space="preserve">и</w:t>
      </w:r>
      <w:r>
        <w:t xml:space="preserve"> закупки с использованием </w:t>
      </w:r>
      <w:r>
        <w:t xml:space="preserve">ЭП</w:t>
      </w:r>
      <w:bookmarkEnd w:id="0"/>
      <w:r/>
      <w:r/>
    </w:p>
    <w:p>
      <w:pPr>
        <w:pStyle w:val="1552"/>
        <w:numPr>
          <w:ilvl w:val="0"/>
          <w:numId w:val="110"/>
        </w:numPr>
        <w:ind w:left="1134" w:right="0" w:hanging="1134"/>
      </w:pPr>
      <w:r>
        <w:t xml:space="preserve">Наименование ЭП, посредством которой проводится закупка, указано в</w:t>
      </w:r>
      <w:r>
        <w:t xml:space="preserve"> </w:t>
      </w:r>
      <w:r>
        <w:t xml:space="preserve">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До подачи заявки Участник обязан ознакомиться с</w:t>
      </w:r>
      <w:r>
        <w:t xml:space="preserve"> </w:t>
      </w:r>
      <w:r>
        <w:t xml:space="preserve">Регламентом</w:t>
      </w:r>
      <w:r>
        <w:t xml:space="preserve"> ЭП</w:t>
      </w:r>
      <w:r>
        <w:t xml:space="preserve">, опубликованными на сайте соответствующей ЭП.</w:t>
      </w:r>
      <w:r/>
    </w:p>
    <w:p>
      <w:pPr>
        <w:pStyle w:val="1552"/>
        <w:numPr>
          <w:ilvl w:val="0"/>
          <w:numId w:val="110"/>
        </w:numPr>
        <w:ind w:left="1134" w:right="0" w:hanging="1134"/>
      </w:pPr>
      <w:r>
        <w:t xml:space="preserve">Для участия в закупке</w:t>
      </w:r>
      <w:r>
        <w:t xml:space="preserve"> </w:t>
      </w:r>
      <w:r>
        <w:t xml:space="preserve">Участник должен пройти процедуру регистрации</w:t>
      </w:r>
      <w:r>
        <w:t xml:space="preserve"> на ЭП</w:t>
      </w:r>
      <w:r>
        <w:t xml:space="preserve">. Регистрация</w:t>
      </w:r>
      <w:r>
        <w:t xml:space="preserve"> </w:t>
      </w:r>
      <w:r>
        <w:t xml:space="preserve">осуществляется </w:t>
      </w:r>
      <w:r>
        <w:t xml:space="preserve">О</w:t>
      </w:r>
      <w:r>
        <w:t xml:space="preserve">ператором ЭП</w:t>
      </w:r>
      <w:r>
        <w:t xml:space="preserve">, и Организатор</w:t>
      </w:r>
      <w:r>
        <w:t xml:space="preserve"> (Заказчик)</w:t>
      </w:r>
      <w:r>
        <w:t xml:space="preserve"> не</w:t>
      </w:r>
      <w:r>
        <w:t xml:space="preserve"> </w:t>
      </w:r>
      <w:r>
        <w:t xml:space="preserve">несет ответственности за</w:t>
      </w:r>
      <w:r>
        <w:t xml:space="preserve"> </w:t>
      </w:r>
      <w:r>
        <w:t xml:space="preserve">результат ее прохождения Участником, в том числе понесенные им затраты.</w:t>
      </w:r>
      <w:r/>
    </w:p>
    <w:p>
      <w:pPr>
        <w:pStyle w:val="1552"/>
        <w:numPr>
          <w:ilvl w:val="0"/>
          <w:numId w:val="110"/>
        </w:numPr>
        <w:ind w:left="1134" w:right="0" w:hanging="1134"/>
      </w:pPr>
      <w:r/>
      <w:bookmarkStart w:id="0" w:name="undefined"/>
      <w:r>
        <w:t xml:space="preserve">Обмен </w:t>
      </w:r>
      <w:r>
        <w:t xml:space="preserve">всей информацией, связанной с проведением закупки (</w:t>
      </w:r>
      <w:r>
        <w:t xml:space="preserve">между Участником, Организатором</w:t>
      </w:r>
      <w:r>
        <w:t xml:space="preserve"> (Заказчиком</w:t>
      </w:r>
      <w:r>
        <w:t xml:space="preserve">) и </w:t>
      </w:r>
      <w:r>
        <w:t xml:space="preserve">О</w:t>
      </w:r>
      <w:r>
        <w:t xml:space="preserve">ператором ЭП</w:t>
      </w:r>
      <w:r>
        <w:t xml:space="preserve">)</w:t>
      </w:r>
      <w:r>
        <w:t xml:space="preserve"> осуществляется на ЭП в</w:t>
      </w:r>
      <w:r>
        <w:t xml:space="preserve"> </w:t>
      </w:r>
      <w:r>
        <w:t xml:space="preserve">форме электронных документов, подписанных усиленной квалифицированной электронной подписью уполномоченного лица.</w:t>
      </w:r>
      <w:bookmarkEnd w:id="0"/>
      <w:r/>
      <w:r/>
    </w:p>
    <w:p>
      <w:pPr>
        <w:pStyle w:val="1552"/>
        <w:numPr>
          <w:ilvl w:val="0"/>
          <w:numId w:val="110"/>
        </w:numPr>
        <w:ind w:left="1134" w:right="0" w:hanging="1134"/>
      </w:pPr>
      <w:r/>
      <w:bookmarkStart w:id="0" w:name="undefined"/>
      <w:r>
        <w:t xml:space="preserve">Стоимость</w:t>
      </w:r>
      <w:r>
        <w:t xml:space="preserve"> заявки</w:t>
      </w:r>
      <w:r>
        <w:t xml:space="preserve"> (цена Договора)</w:t>
      </w:r>
      <w: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bookmarkEnd w:id="0"/>
      <w:r/>
      <w:r/>
    </w:p>
    <w:p>
      <w:pPr>
        <w:pStyle w:val="1551"/>
      </w:pPr>
      <w:r/>
      <w:bookmarkStart w:id="0" w:name="undefined"/>
      <w:r>
        <w:t xml:space="preserve">Прочие положения</w:t>
      </w:r>
      <w:bookmarkEnd w:id="0"/>
      <w:r/>
      <w:r/>
    </w:p>
    <w:p>
      <w:pPr>
        <w:pStyle w:val="1552"/>
        <w:numPr>
          <w:ilvl w:val="0"/>
          <w:numId w:val="111"/>
        </w:numPr>
        <w:ind w:left="1134" w:right="0" w:hanging="1069"/>
      </w:pPr>
      <w:r>
        <w:t xml:space="preserve">Заказчик, Организатор и </w:t>
      </w:r>
      <w:r>
        <w:t xml:space="preserve">О</w:t>
      </w:r>
      <w:r>
        <w:t xml:space="preserve">ператор ЭП обеспечивают конфиденциальн</w:t>
      </w:r>
      <w: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/>
    </w:p>
    <w:p>
      <w:pPr>
        <w:pStyle w:val="1552"/>
        <w:numPr>
          <w:ilvl w:val="0"/>
          <w:numId w:val="111"/>
        </w:numPr>
        <w:ind w:left="1134" w:right="0" w:hanging="1069"/>
      </w:pPr>
      <w:r/>
      <w:bookmarkStart w:id="0" w:name="undefined"/>
      <w:r>
        <w:t xml:space="preserve">Организатор </w:t>
      </w:r>
      <w:r>
        <w:t xml:space="preserve">(</w:t>
      </w:r>
      <w:r>
        <w:t xml:space="preserve">по</w:t>
      </w:r>
      <w:r>
        <w:t xml:space="preserve"> решени</w:t>
      </w:r>
      <w:r>
        <w:t xml:space="preserve">ю</w:t>
      </w:r>
      <w:r>
        <w:t xml:space="preserve"> Закупочной комиссии</w:t>
      </w:r>
      <w:r>
        <w:t xml:space="preserve">)</w:t>
      </w:r>
      <w:r>
        <w:t xml:space="preserve">, вправе отклонить заявку, если будет установлено, что Участник</w:t>
      </w:r>
      <w:r>
        <w:t xml:space="preserve"> каким-либо способом повлиял на рассмотрение заявок,</w:t>
      </w:r>
      <w:r>
        <w:t xml:space="preserve"> их</w:t>
      </w:r>
      <w:r>
        <w:t xml:space="preserve"> оценку и сопоставление, подведение итогов закупки (определение Победителя), в том числе </w:t>
      </w:r>
      <w:r>
        <w:t xml:space="preserve">прямо или косвенно дал, согласился дать или предложил работнику Организатора, Заказчика, члену Закупочной комиссии</w:t>
      </w:r>
      <w:r>
        <w:t xml:space="preserve"> или эксперту, осуществляв</w:t>
      </w:r>
      <w:r>
        <w:t xml:space="preserve">шему</w:t>
      </w:r>
      <w:r>
        <w:t xml:space="preserve"> экспертизу заявок,</w:t>
      </w:r>
      <w:r>
        <w:t xml:space="preserve"> вознаграждение в</w:t>
      </w:r>
      <w:r>
        <w:t xml:space="preserve"> </w:t>
      </w:r>
      <w:r>
        <w:t xml:space="preserve">любой форме: работу, услугу, какую-либо ценность в</w:t>
      </w:r>
      <w:r>
        <w:t xml:space="preserve"> </w:t>
      </w:r>
      <w:r>
        <w:t xml:space="preserve">качестве стимула,</w:t>
      </w:r>
      <w:r>
        <w:t xml:space="preserve"> и (или) оказал каким-либо иным образом давление на</w:t>
      </w:r>
      <w:r>
        <w:t xml:space="preserve"> </w:t>
      </w:r>
      <w:r>
        <w:t xml:space="preserve">указанны</w:t>
      </w:r>
      <w:r>
        <w:t xml:space="preserve">х</w:t>
      </w:r>
      <w:r>
        <w:t xml:space="preserve"> лиц</w:t>
      </w:r>
      <w:r>
        <w:t xml:space="preserve">.</w:t>
      </w:r>
      <w:bookmarkEnd w:id="0"/>
      <w:r/>
      <w:r/>
    </w:p>
    <w:p>
      <w:pPr>
        <w:pStyle w:val="1552"/>
        <w:numPr>
          <w:ilvl w:val="0"/>
          <w:numId w:val="111"/>
        </w:numPr>
        <w:ind w:left="1134" w:right="0" w:hanging="1069"/>
      </w:pPr>
      <w:r>
        <w:t xml:space="preserve">С целью предупреждения и противодействия противоправным действиям в</w:t>
      </w:r>
      <w:r>
        <w:t xml:space="preserve"> </w:t>
      </w:r>
      <w:r>
        <w:t xml:space="preserve">Группе РусГидро организована круглосуточная «Линия доверия», обратиться на которую можно по телефону +7</w:t>
      </w:r>
      <w:r>
        <w:t xml:space="preserve"> </w:t>
      </w:r>
      <w:r>
        <w:t xml:space="preserve">(495)</w:t>
      </w:r>
      <w:r>
        <w:t xml:space="preserve"> </w:t>
      </w:r>
      <w:r>
        <w:t xml:space="preserve">785</w:t>
      </w:r>
      <w:r>
        <w:t xml:space="preserve"> </w:t>
      </w:r>
      <w:r>
        <w:t xml:space="preserve">09</w:t>
      </w:r>
      <w:r>
        <w:t xml:space="preserve"> </w:t>
      </w:r>
      <w:r>
        <w:t xml:space="preserve">37 (круглосуточно), или заполнив соответствующую форму на корпоративном сайте ПАО</w:t>
      </w:r>
      <w:r>
        <w:t xml:space="preserve"> </w:t>
      </w:r>
      <w:r>
        <w:t xml:space="preserve">«РусГидро», вкладка «Линия доверия».</w:t>
      </w:r>
      <w:r/>
    </w:p>
    <w:p>
      <w:pPr>
        <w:pStyle w:val="1550"/>
      </w:pPr>
      <w:r/>
      <w:bookmarkStart w:id="0" w:name="undefined"/>
      <w:r/>
      <w:bookmarkStart w:id="0" w:name="undefined"/>
      <w:r>
        <w:t xml:space="preserve">Требования к </w:t>
      </w:r>
      <w:r>
        <w:t xml:space="preserve">У</w:t>
      </w:r>
      <w:r>
        <w:t xml:space="preserve">частникам</w:t>
      </w:r>
      <w:bookmarkEnd w:id="0"/>
      <w:r/>
      <w:r/>
    </w:p>
    <w:p>
      <w:pPr>
        <w:pStyle w:val="1551"/>
      </w:pPr>
      <w:r/>
      <w:bookmarkStart w:id="0" w:name="undefined"/>
      <w:r/>
      <w:bookmarkStart w:id="0" w:name="undefined"/>
      <w:r>
        <w:t xml:space="preserve">Общие требования к Участникам</w:t>
      </w:r>
      <w:bookmarkEnd w:id="0"/>
      <w:r/>
      <w:r/>
    </w:p>
    <w:p>
      <w:pPr>
        <w:pStyle w:val="1552"/>
        <w:numPr>
          <w:ilvl w:val="0"/>
          <w:numId w:val="113"/>
        </w:numPr>
        <w:ind w:left="1134" w:right="0" w:hanging="1069"/>
      </w:pPr>
      <w:r/>
      <w:bookmarkStart w:id="0" w:name="undefined"/>
      <w:r>
        <w:t xml:space="preserve">Из лиц, указанных в</w:t>
      </w:r>
      <w:r>
        <w:t xml:space="preserve">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у</w:t>
      </w:r>
      <w:r>
        <w:t xml:space="preserve">частвовать в закупке может </w:t>
      </w:r>
      <w:r>
        <w:t xml:space="preserve">любое </w:t>
      </w:r>
      <w:r>
        <w:t xml:space="preserve">юридическое / физическое лицо</w:t>
      </w:r>
      <w:r>
        <w:t xml:space="preserve"> (</w:t>
      </w:r>
      <w:r>
        <w:t xml:space="preserve">в том числе индивидуальный предприниматель</w:t>
      </w:r>
      <w:r>
        <w:t xml:space="preserve">)</w:t>
      </w:r>
      <w:r>
        <w:t xml:space="preserve">, или несколько юридических / физических лиц</w:t>
      </w:r>
      <w:r>
        <w:t xml:space="preserve">,</w:t>
      </w:r>
      <w:r>
        <w:t xml:space="preserve"> </w:t>
      </w:r>
      <w:r>
        <w:t xml:space="preserve">в том числе несколько индивидуальных предпринимателей, выступающих 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</w:t>
      </w:r>
      <w:r>
        <w:t xml:space="preserve">. Исключение составляют</w:t>
      </w:r>
      <w:r>
        <w:t xml:space="preserve"> </w:t>
      </w:r>
      <w:r>
        <w:t xml:space="preserve">юридическ</w:t>
      </w:r>
      <w:r>
        <w:t xml:space="preserve">ие</w:t>
      </w:r>
      <w:r>
        <w:t xml:space="preserve"> </w:t>
      </w:r>
      <w:r>
        <w:t xml:space="preserve">/ физическ</w:t>
      </w:r>
      <w:r>
        <w:t xml:space="preserve">ие</w:t>
      </w:r>
      <w:r>
        <w:t xml:space="preserve"> лица, являющ</w:t>
      </w:r>
      <w:r>
        <w:t xml:space="preserve">ие</w:t>
      </w:r>
      <w:r>
        <w:t xml:space="preserve">ся иностранным агентом в соответствии с </w:t>
      </w:r>
      <w:r>
        <w:t xml:space="preserve">Законом</w:t>
      </w:r>
      <w:r>
        <w:t xml:space="preserve"> </w:t>
      </w:r>
      <w:r>
        <w:t xml:space="preserve">255-ФЗ</w:t>
      </w:r>
      <w:r>
        <w:t xml:space="preserve"> </w:t>
      </w:r>
      <w:r>
        <w:t xml:space="preserve">–</w:t>
      </w:r>
      <w:r>
        <w:t xml:space="preserve"> они не могут быть Участником, в том числе в</w:t>
      </w:r>
      <w:r>
        <w:t xml:space="preserve"> </w:t>
      </w:r>
      <w:r>
        <w:t xml:space="preserve">составе группы лиц</w:t>
      </w:r>
      <w:r>
        <w:t xml:space="preserve">.</w:t>
      </w:r>
      <w:bookmarkEnd w:id="0"/>
      <w:r/>
      <w:r/>
    </w:p>
    <w:p>
      <w:pPr>
        <w:pStyle w:val="1552"/>
        <w:numPr>
          <w:ilvl w:val="0"/>
          <w:numId w:val="113"/>
        </w:numPr>
        <w:ind w:left="1134" w:right="0" w:hanging="1069"/>
      </w:pPr>
      <w:r>
        <w:t xml:space="preserve">Однако, чтобы претендовать на победу в закупке Участник самостоятельно или Коллективный участник</w:t>
      </w:r>
      <w:r>
        <w:t xml:space="preserve"> (подраздел </w:t>
      </w:r>
      <w:r>
        <w:fldChar w:fldCharType="begin"/>
      </w:r>
      <w:r>
        <w:instrText xml:space="preserve"> REF _Ref130308062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 в целом должен отвечать требованиям, установленным в</w:t>
      </w:r>
      <w:r>
        <w:t xml:space="preserve"> </w:t>
      </w:r>
      <w:r>
        <w:t xml:space="preserve">Документации о</w:t>
      </w:r>
      <w:r>
        <w:t xml:space="preserve"> </w:t>
      </w:r>
      <w:r>
        <w:t xml:space="preserve">закупке.</w:t>
      </w:r>
      <w:r/>
    </w:p>
    <w:p>
      <w:pPr>
        <w:pStyle w:val="1552"/>
        <w:numPr>
          <w:ilvl w:val="0"/>
          <w:numId w:val="113"/>
        </w:numPr>
        <w:ind w:left="1134" w:right="0" w:hanging="1069"/>
      </w:pPr>
      <w:r>
        <w:t xml:space="preserve">Требования к Участникам установлены с учетом</w:t>
      </w:r>
      <w:r>
        <w:t xml:space="preserve"> предмета договора,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580"/>
          </w:rPr>
          <w:t xml:space="preserve">Технических требований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580"/>
          </w:rPr>
          <w:t xml:space="preserve">Проекта договора (Приложение № 2)</w:t>
        </w:r>
      </w:hyperlink>
      <w:r>
        <w:t xml:space="preserve">.</w:t>
      </w:r>
      <w:r/>
    </w:p>
    <w:p>
      <w:pPr>
        <w:pStyle w:val="1552"/>
        <w:numPr>
          <w:ilvl w:val="0"/>
          <w:numId w:val="113"/>
        </w:numPr>
        <w:ind w:left="1134" w:right="0" w:hanging="1069"/>
        <w:keepNext/>
      </w:pPr>
      <w:r>
        <w:t xml:space="preserve">Установлены следующие т</w:t>
      </w:r>
      <w:r>
        <w:t xml:space="preserve">ребования к</w:t>
      </w:r>
      <w:r>
        <w:t xml:space="preserve"> </w:t>
      </w:r>
      <w:r>
        <w:t xml:space="preserve">Участникам</w:t>
      </w:r>
      <w:r>
        <w:t xml:space="preserve">, которые</w:t>
      </w:r>
      <w:r>
        <w:t xml:space="preserve"> </w:t>
      </w:r>
      <w:r>
        <w:t xml:space="preserve">приведены в</w:t>
      </w:r>
      <w: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580"/>
          </w:rPr>
          <w:t xml:space="preserve">Приложении № 3</w:t>
        </w:r>
      </w:hyperlink>
      <w:r>
        <w:t xml:space="preserve">:</w:t>
      </w:r>
      <w:r/>
    </w:p>
    <w:p>
      <w:pPr>
        <w:pStyle w:val="1553"/>
        <w:numPr>
          <w:ilvl w:val="0"/>
          <w:numId w:val="115"/>
        </w:numPr>
        <w:ind w:left="1134" w:right="0" w:firstLine="0"/>
      </w:pPr>
      <w:r>
        <w:t xml:space="preserve">обязательные требования (</w:t>
      </w:r>
      <w:r>
        <w:t xml:space="preserve">подраздел</w:t>
      </w:r>
      <w:r>
        <w:t xml:space="preserve">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 – Участник</w:t>
      </w:r>
      <w:r>
        <w:t xml:space="preserve">и</w:t>
      </w:r>
      <w:r>
        <w:t xml:space="preserve"> должны им соответствовать</w:t>
      </w:r>
      <w:r>
        <w:t xml:space="preserve">;</w:t>
      </w:r>
      <w:r/>
    </w:p>
    <w:p>
      <w:pPr>
        <w:pStyle w:val="1553"/>
        <w:numPr>
          <w:ilvl w:val="0"/>
          <w:numId w:val="115"/>
        </w:numPr>
        <w:ind w:left="1134" w:right="0" w:firstLine="0"/>
      </w:pPr>
      <w:r>
        <w:t xml:space="preserve">специальные требования – </w:t>
      </w:r>
      <w:r>
        <w:t xml:space="preserve">Участники должны им соответствовать, если они </w:t>
      </w:r>
      <w:r>
        <w:t xml:space="preserve">установлены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);</w:t>
      </w:r>
      <w:r/>
    </w:p>
    <w:p>
      <w:pPr>
        <w:pStyle w:val="1552"/>
        <w:numPr>
          <w:ilvl w:val="0"/>
          <w:numId w:val="113"/>
        </w:numPr>
        <w:ind w:left="1134" w:right="0" w:hanging="1069"/>
        <w:keepNext/>
      </w:pPr>
      <w:r>
        <w:t xml:space="preserve">В</w:t>
      </w:r>
      <w:r>
        <w:t xml:space="preserve"> рамках требований к Участникам могут быть установлены</w:t>
      </w:r>
      <w:r>
        <w:t xml:space="preserve"> дополнительные требования</w:t>
      </w:r>
      <w:r>
        <w:t xml:space="preserve">:</w:t>
      </w:r>
      <w:r/>
    </w:p>
    <w:p>
      <w:pPr>
        <w:pStyle w:val="1553"/>
        <w:numPr>
          <w:ilvl w:val="0"/>
          <w:numId w:val="116"/>
        </w:numPr>
        <w:ind w:left="1134" w:right="0" w:firstLine="0"/>
      </w:pPr>
      <w:r>
        <w:t xml:space="preserve">к Коллективны</w:t>
      </w:r>
      <w:r>
        <w:t xml:space="preserve">м</w:t>
      </w:r>
      <w:r>
        <w:t xml:space="preserve"> участникам</w:t>
      </w:r>
      <w:r>
        <w:t xml:space="preserve"> (подраздел </w:t>
      </w:r>
      <w:r>
        <w:fldChar w:fldCharType="begin"/>
      </w:r>
      <w:r>
        <w:instrText xml:space="preserve"> REF _Ref130308111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553"/>
        <w:numPr>
          <w:ilvl w:val="0"/>
          <w:numId w:val="116"/>
        </w:numPr>
        <w:ind w:left="1134" w:right="0" w:firstLine="0"/>
      </w:pPr>
      <w:r>
        <w:t xml:space="preserve">к Генеральным подрядчикам</w:t>
      </w:r>
      <w:r>
        <w:t xml:space="preserve"> (подраздел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552"/>
        <w:numPr>
          <w:ilvl w:val="0"/>
          <w:numId w:val="113"/>
        </w:numPr>
        <w:ind w:left="1134" w:right="0" w:hanging="1069"/>
      </w:pPr>
      <w:r/>
      <w:bookmarkStart w:id="0" w:name="undefined"/>
      <w:r/>
      <w:bookmarkStart w:id="0" w:name="undefined"/>
      <w: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580"/>
          </w:rPr>
          <w:t xml:space="preserve">Требованиях к Участникам (Приложение № 3)</w:t>
        </w:r>
      </w:hyperlink>
      <w:r>
        <w:t xml:space="preserve">,</w:t>
      </w:r>
      <w:r>
        <w:t xml:space="preserve"> если иное не установлено в Документации о</w:t>
      </w:r>
      <w:r>
        <w:t xml:space="preserve"> </w:t>
      </w:r>
      <w:r>
        <w:t xml:space="preserve">закупке</w:t>
      </w:r>
      <w:r>
        <w:t xml:space="preserve">.</w:t>
      </w:r>
      <w:r/>
    </w:p>
    <w:p>
      <w:pPr>
        <w:pStyle w:val="1551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Коллективные участники</w:t>
      </w:r>
      <w:bookmarkEnd w:id="0"/>
      <w:r/>
      <w:r/>
    </w:p>
    <w:p>
      <w:pPr>
        <w:pStyle w:val="1552"/>
        <w:numPr>
          <w:ilvl w:val="0"/>
          <w:numId w:val="117"/>
        </w:numPr>
        <w:ind w:left="1134" w:right="0" w:hanging="1069"/>
      </w:pPr>
      <w:r>
        <w:t xml:space="preserve">В закупке могут участвовать </w:t>
      </w:r>
      <w:r>
        <w:t xml:space="preserve">объединения юридических </w:t>
      </w:r>
      <w:r>
        <w:t xml:space="preserve">и</w:t>
      </w:r>
      <w:r>
        <w:t xml:space="preserve"> (или)</w:t>
      </w:r>
      <w:r>
        <w:t xml:space="preserve"> физически</w:t>
      </w:r>
      <w:r>
        <w:t xml:space="preserve">х</w:t>
      </w:r>
      <w:r>
        <w:t xml:space="preserve"> лиц</w:t>
      </w:r>
      <w:r>
        <w:t xml:space="preserve"> (</w:t>
      </w:r>
      <w:r>
        <w:t xml:space="preserve">в</w:t>
      </w:r>
      <w:r>
        <w:t xml:space="preserve"> </w:t>
      </w:r>
      <w:r>
        <w:t xml:space="preserve">том числе индивидуальные предприниматели</w:t>
      </w:r>
      <w:r>
        <w:t xml:space="preserve">)</w:t>
      </w:r>
      <w:r>
        <w:t xml:space="preserve">, способные на законных основаниях выполнить требуемую поставку продукции</w:t>
      </w:r>
      <w:r>
        <w:t xml:space="preserve"> </w:t>
      </w:r>
      <w:r>
        <w:t xml:space="preserve">– Коллективный участник.</w:t>
      </w:r>
      <w:r/>
    </w:p>
    <w:p>
      <w:pPr>
        <w:pStyle w:val="1552"/>
        <w:numPr>
          <w:ilvl w:val="0"/>
          <w:numId w:val="117"/>
        </w:numPr>
        <w:ind w:left="1134" w:right="0" w:hanging="1069"/>
      </w:pPr>
      <w:r>
        <w:t xml:space="preserve">Если заявка подается Коллективным участником, дополнительно должны быть выполнены требования настоящего подраздела, а также требования к</w:t>
      </w:r>
      <w:r>
        <w:t xml:space="preserve"> </w:t>
      </w:r>
      <w:r>
        <w:t xml:space="preserve">дополнительным документам, предоставляемым Коллективными участниками в составе заявки, установленные </w:t>
      </w:r>
      <w:r>
        <w:t xml:space="preserve">в</w:t>
      </w:r>
      <w:r>
        <w:t xml:space="preserve"> подразделе 8.4</w:t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580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552"/>
        <w:numPr>
          <w:ilvl w:val="0"/>
          <w:numId w:val="117"/>
        </w:numPr>
        <w:ind w:left="1134" w:right="0" w:hanging="1069"/>
        <w:keepNext/>
      </w:pPr>
      <w:r/>
      <w:bookmarkStart w:id="0" w:name="undefined"/>
      <w:r>
        <w:t xml:space="preserve">Члены Коллективного участника заключают между собой соглашение</w:t>
      </w:r>
      <w:r>
        <w:t xml:space="preserve">(предоставляется Победителем Заказчику перед заключением Договора, в соответствии с пунктом 5.2.5(г)), </w:t>
      </w:r>
      <w:r>
        <w:t xml:space="preserve">, соответствующее нормам ГК</w:t>
      </w:r>
      <w:r>
        <w:t xml:space="preserve"> </w:t>
      </w:r>
      <w:r>
        <w:t xml:space="preserve">РФ, и отвечающее следующим требованиям:</w:t>
      </w:r>
      <w:bookmarkEnd w:id="0"/>
      <w:r/>
      <w:r/>
    </w:p>
    <w:p>
      <w:pPr>
        <w:pStyle w:val="1553"/>
        <w:numPr>
          <w:ilvl w:val="2"/>
          <w:numId w:val="127"/>
        </w:numPr>
        <w:ind w:right="0"/>
      </w:pPr>
      <w:r>
        <w:t xml:space="preserve">в соглашении должны быть определены права и обязанности сторон как в</w:t>
      </w:r>
      <w:r>
        <w:t xml:space="preserve"> </w:t>
      </w:r>
      <w:r>
        <w:t xml:space="preserve">рамках участия в закупке, так и в рамках исполнения Договора;</w:t>
      </w:r>
      <w:r/>
    </w:p>
    <w:p>
      <w:pPr>
        <w:pStyle w:val="1553"/>
        <w:numPr>
          <w:ilvl w:val="2"/>
          <w:numId w:val="127"/>
        </w:numPr>
        <w:ind w:right="0"/>
      </w:pPr>
      <w:r>
        <w:t xml:space="preserve">в соглашении должно быть приведено распределение номенклатуры, объемов</w:t>
      </w:r>
      <w:r>
        <w:t xml:space="preserve"> </w:t>
      </w:r>
      <w:r>
        <w:t xml:space="preserve">с приведением % от общей стоимости продукции (без указания стоимости в рублях)</w:t>
      </w:r>
      <w:r>
        <w:t xml:space="preserve">, а также сроков поставки продукции между членами Коллективного участника;</w:t>
      </w:r>
      <w:r/>
    </w:p>
    <w:p>
      <w:pPr>
        <w:pStyle w:val="1553"/>
        <w:numPr>
          <w:ilvl w:val="2"/>
          <w:numId w:val="127"/>
        </w:numPr>
        <w:ind w:right="0"/>
      </w:pPr>
      <w:r>
        <w:t xml:space="preserve">в соглашении должен быть определен лидер, который в дальнейшем представляет интересы каждого члена Коллективного участника во</w:t>
      </w:r>
      <w:r>
        <w:t xml:space="preserve"> </w:t>
      </w:r>
      <w:r>
        <w:t xml:space="preserve">взаимоотношениях с Организатором и Заказчиком;</w:t>
      </w:r>
      <w:r/>
    </w:p>
    <w:p>
      <w:pPr>
        <w:pStyle w:val="1553"/>
        <w:numPr>
          <w:ilvl w:val="2"/>
          <w:numId w:val="127"/>
        </w:numPr>
        <w:ind w:right="0"/>
      </w:pPr>
      <w:r>
        <w:t xml:space="preserve">в соглашении должна быть установлена солидарная ответственность каждого члена Коллективного участника по обязательствам, связанным с</w:t>
      </w:r>
      <w:r>
        <w:t xml:space="preserve"> </w:t>
      </w:r>
      <w:r>
        <w:t xml:space="preserve">участием в закупке, заключением и последующим исполнением Договора;</w:t>
      </w:r>
      <w:r/>
    </w:p>
    <w:p>
      <w:pPr>
        <w:pStyle w:val="1553"/>
        <w:numPr>
          <w:ilvl w:val="2"/>
          <w:numId w:val="127"/>
        </w:numPr>
        <w:ind w:right="0"/>
      </w:pPr>
      <w:r>
        <w:t xml:space="preserve">срок действия соглашения должен быть не менее срока исполнения обязательств Участника по Договору, предлагаемого в составе заявки;</w:t>
      </w:r>
      <w:r/>
    </w:p>
    <w:p>
      <w:pPr>
        <w:pStyle w:val="1553"/>
        <w:numPr>
          <w:ilvl w:val="2"/>
          <w:numId w:val="127"/>
        </w:numPr>
        <w:ind w:right="0"/>
      </w:pPr>
      <w:r>
        <w:t xml:space="preserve">соглашением должно быть предусмотрено, что все операции по</w:t>
      </w:r>
      <w:r>
        <w:t xml:space="preserve"> </w:t>
      </w:r>
      <w:r>
        <w:t xml:space="preserve">выполнению Договора в целом, включая платежи, совершаются исключительно с лидером, однако, по инициативе Заказчика и соглашению сторон, данная схема может быть изменена.</w:t>
      </w:r>
      <w:r/>
    </w:p>
    <w:p>
      <w:pPr>
        <w:pStyle w:val="1552"/>
        <w:numPr>
          <w:ilvl w:val="0"/>
          <w:numId w:val="117"/>
        </w:numPr>
        <w:ind w:left="1134" w:right="0" w:hanging="1069"/>
      </w:pPr>
      <w:r>
        <w:t xml:space="preserve">Заявка </w:t>
      </w:r>
      <w:r>
        <w:t xml:space="preserve">подготавливается и подается лидером от своего имени со ссылкой в</w:t>
      </w:r>
      <w:r>
        <w:t xml:space="preserve"> </w:t>
      </w:r>
      <w:r>
        <w:t xml:space="preserve">Письме о подаче оферты</w:t>
      </w:r>
      <w:r>
        <w:t xml:space="preserve">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580"/>
          </w:rPr>
          <w:t xml:space="preserve">Приложение № </w:t>
        </w:r>
        <w:r>
          <w:rPr>
            <w:rStyle w:val="1580"/>
          </w:rPr>
          <w:t xml:space="preserve">4</w:t>
        </w:r>
      </w:hyperlink>
      <w:r>
        <w:t xml:space="preserve">)</w:t>
      </w:r>
      <w:r>
        <w:t xml:space="preserve"> на то, что он представляет интересы Коллективного</w:t>
      </w:r>
      <w:r>
        <w:t xml:space="preserve"> участника.</w:t>
      </w:r>
      <w:r/>
    </w:p>
    <w:p>
      <w:pPr>
        <w:pStyle w:val="1552"/>
        <w:numPr>
          <w:ilvl w:val="0"/>
          <w:numId w:val="117"/>
        </w:numPr>
        <w:ind w:left="1134" w:right="0" w:hanging="1069"/>
      </w:pPr>
      <w:r/>
      <w:bookmarkStart w:id="0" w:name="undefined"/>
      <w:r>
        <w:t xml:space="preserve">Каждый член Коллективного участника (включая лидера Коллективного участника) должен отвечать всем обязательным требованиям </w:t>
      </w:r>
      <w:r>
        <w:t xml:space="preserve">к 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.</w:t>
      </w:r>
      <w:bookmarkEnd w:id="0"/>
      <w:r/>
      <w:r/>
    </w:p>
    <w:p>
      <w:pPr>
        <w:pStyle w:val="1552"/>
        <w:numPr>
          <w:ilvl w:val="0"/>
          <w:numId w:val="117"/>
        </w:numPr>
        <w:ind w:left="1134" w:right="0" w:hanging="1069"/>
      </w:pPr>
      <w:r>
        <w:t xml:space="preserve">При рассмотрении </w:t>
      </w:r>
      <w:r>
        <w:t xml:space="preserve">Коллективного участника на соответствие специальным требованиям</w:t>
      </w:r>
      <w:r>
        <w:t xml:space="preserve"> к Участникам </w:t>
      </w:r>
      <w:r>
        <w:t xml:space="preserve">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 </w:t>
      </w:r>
      <w:r>
        <w:t xml:space="preserve">показатели, в том числе относящиеся к наличию специальных допусков, лицензий, членства в саморегулируемых организациях, других разрешительных документов, должны быть в наличии у членов Коллективного участника, которым в</w:t>
      </w:r>
      <w:r>
        <w:t xml:space="preserve"> </w:t>
      </w:r>
      <w:r>
        <w:t xml:space="preserve">соответствии с </w:t>
      </w:r>
      <w:r>
        <w:t xml:space="preserve">представленным в Техническом предложении</w:t>
      </w:r>
      <w:r>
        <w:t xml:space="preserve"> </w:t>
      </w:r>
      <w:r>
        <w:t xml:space="preserve">Планом распределения объемов поставки продукции (форма 4</w:t>
      </w:r>
      <w:r>
        <w:t xml:space="preserve">) (</w:t>
      </w:r>
      <w:hyperlink w:tooltip="#Прил04_ФормыЗаявки" w:anchor="Прил04_ФормыЗаявки" w:history="1">
        <w:r>
          <w:rPr>
            <w:rStyle w:val="1580"/>
          </w:rPr>
          <w:t xml:space="preserve">Приложение № </w:t>
        </w:r>
        <w:r>
          <w:rPr>
            <w:rStyle w:val="1580"/>
          </w:rPr>
          <w:t xml:space="preserve">4</w:t>
        </w:r>
      </w:hyperlink>
      <w:r>
        <w:t xml:space="preserve">)</w:t>
      </w:r>
      <w:r>
        <w:t xml:space="preserve"> будет поручена непосредственная поставка продукции, требующая наличия указанных специальных</w:t>
      </w:r>
      <w:r>
        <w:t xml:space="preserve"> допусков, лицензий, разрешительных документов, членства в</w:t>
      </w:r>
      <w:r>
        <w:t xml:space="preserve"> </w:t>
      </w:r>
      <w:r>
        <w:t xml:space="preserve">саморегулируемых организациях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законодательством (с уровнем ответственности пропорционально порученному объему поставки продукции).</w:t>
      </w:r>
      <w:r/>
    </w:p>
    <w:p>
      <w:pPr>
        <w:pStyle w:val="1552"/>
        <w:numPr>
          <w:ilvl w:val="0"/>
          <w:numId w:val="117"/>
        </w:numPr>
        <w:ind w:left="1134" w:right="0" w:hanging="1069"/>
        <w:rPr>
          <w:color w:val="000000" w:themeColor="text1"/>
          <w:u w:val="none"/>
        </w:rPr>
      </w:pPr>
      <w:r>
        <w:rPr>
          <w:color w:val="000000" w:themeColor="text1"/>
          <w:u w:val="none"/>
        </w:rPr>
      </w:r>
      <w:bookmarkStart w:id="0" w:name="undefined"/>
      <w:r>
        <w:rPr>
          <w:color w:val="000000" w:themeColor="text1"/>
          <w:u w:val="none"/>
        </w:rPr>
        <w:t xml:space="preserve">При </w:t>
      </w:r>
      <w:r>
        <w:rPr>
          <w:color w:val="000000" w:themeColor="text1"/>
          <w:u w:val="none"/>
        </w:rPr>
        <w:t xml:space="preserve">оценке </w:t>
      </w:r>
      <w:r>
        <w:rPr>
          <w:color w:val="000000" w:themeColor="text1"/>
          <w:u w:val="none"/>
        </w:rPr>
        <w:t xml:space="preserve">заявки</w:t>
      </w:r>
      <w:r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 xml:space="preserve">Коллективного участника </w:t>
      </w:r>
      <w:r>
        <w:rPr>
          <w:color w:val="000000" w:themeColor="text1"/>
          <w:u w:val="none"/>
        </w:rPr>
        <w:t xml:space="preserve">по</w:t>
      </w:r>
      <w:r>
        <w:rPr>
          <w:color w:val="000000" w:themeColor="text1"/>
          <w:u w:val="none"/>
        </w:rPr>
        <w:t xml:space="preserve"> квалификационным </w:t>
      </w:r>
      <w:r>
        <w:rPr>
          <w:color w:val="000000" w:themeColor="text1"/>
          <w:u w:val="none"/>
        </w:rPr>
        <w:t xml:space="preserve">критериям оценки</w:t>
      </w:r>
      <w:r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 xml:space="preserve">(</w:t>
      </w:r>
      <w:r>
        <w:rPr>
          <w:color w:val="000000" w:themeColor="text1"/>
          <w:u w:val="none"/>
        </w:rPr>
        <w:t xml:space="preserve">в случае их установления в </w:t>
      </w:r>
      <w:hyperlink w:tooltip="#Прил08_ПорядокОценки" w:anchor="Прил08_ПорядокОценки" w:history="1">
        <w:r>
          <w:rPr>
            <w:rStyle w:val="1580"/>
            <w:color w:val="000000" w:themeColor="text1"/>
            <w:u w:val="single"/>
          </w:rPr>
          <w:t xml:space="preserve">Порядке и критериях оценки и сопоставления заявок</w:t>
        </w:r>
        <w:r>
          <w:rPr>
            <w:rStyle w:val="1580"/>
            <w:color w:val="000000" w:themeColor="text1"/>
            <w:u w:val="none"/>
          </w:rPr>
          <w:t xml:space="preserve"> (Приложение № 8)</w:t>
        </w:r>
      </w:hyperlink>
      <w:r>
        <w:rPr>
          <w:color w:val="000000" w:themeColor="text1"/>
          <w:u w:val="none"/>
        </w:rPr>
        <w:t xml:space="preserve">)</w:t>
      </w:r>
      <w:r>
        <w:rPr>
          <w:color w:val="000000" w:themeColor="text1"/>
          <w:u w:val="none"/>
        </w:rPr>
        <w:t xml:space="preserve">,</w:t>
      </w:r>
      <w:r>
        <w:rPr>
          <w:color w:val="000000" w:themeColor="text1"/>
          <w:u w:val="none"/>
        </w:rPr>
        <w:t xml:space="preserve"> количественные параметры деятельности членов Коллективного участника</w:t>
      </w:r>
      <w:r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 xml:space="preserve">(</w:t>
      </w:r>
      <w:r>
        <w:rPr>
          <w:color w:val="000000" w:themeColor="text1"/>
          <w:u w:val="none"/>
        </w:rPr>
        <w:t xml:space="preserve">наличие требуемого </w:t>
      </w:r>
      <w:r>
        <w:rPr>
          <w:color w:val="000000" w:themeColor="text1"/>
          <w:u w:val="none"/>
        </w:rPr>
        <w:t xml:space="preserve">оп</w:t>
      </w:r>
      <w:r>
        <w:rPr>
          <w:color w:val="000000" w:themeColor="text1"/>
          <w:u w:val="none"/>
        </w:rPr>
        <w:t xml:space="preserve">ы</w:t>
      </w:r>
      <w:r>
        <w:rPr>
          <w:color w:val="000000" w:themeColor="text1"/>
          <w:u w:val="none"/>
        </w:rPr>
        <w:t xml:space="preserve">т</w:t>
      </w:r>
      <w:r>
        <w:rPr>
          <w:color w:val="000000" w:themeColor="text1"/>
          <w:u w:val="none"/>
        </w:rPr>
        <w:t xml:space="preserve">а</w:t>
      </w:r>
      <w:r>
        <w:rPr>
          <w:color w:val="000000" w:themeColor="text1"/>
          <w:u w:val="none"/>
        </w:rPr>
        <w:t xml:space="preserve">, обеспеченность материально-техническими ресурсами</w:t>
      </w:r>
      <w:r>
        <w:rPr>
          <w:color w:val="000000" w:themeColor="text1"/>
          <w:u w:val="none"/>
        </w:rPr>
        <w:t xml:space="preserve"> и</w:t>
      </w:r>
      <w:r>
        <w:rPr>
          <w:color w:val="000000" w:themeColor="text1"/>
          <w:u w:val="none"/>
        </w:rPr>
        <w:t xml:space="preserve"> кадровыми ресурсами</w:t>
      </w:r>
      <w:r>
        <w:rPr>
          <w:color w:val="000000" w:themeColor="text1"/>
          <w:u w:val="none"/>
        </w:rPr>
        <w:t xml:space="preserve">) суммируются.</w:t>
      </w:r>
      <w:r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 xml:space="preserve">Не подлежащие суммированию показатели, </w:t>
      </w:r>
      <w:r>
        <w:rPr>
          <w:color w:val="000000" w:themeColor="text1"/>
          <w:u w:val="none"/>
        </w:rPr>
        <w:t xml:space="preserve">в том числе показатели, </w:t>
      </w:r>
      <w:r>
        <w:rPr>
          <w:color w:val="000000" w:themeColor="text1"/>
          <w:u w:val="none"/>
        </w:rPr>
        <w:t xml:space="preserve">относящиеся к качественным характеристикам требуемого опыта</w:t>
      </w:r>
      <w:r>
        <w:rPr>
          <w:color w:val="000000" w:themeColor="text1"/>
          <w:u w:val="none"/>
        </w:rPr>
        <w:t xml:space="preserve">, должны быть в наличии у членов Коллективного участника, которым </w:t>
      </w:r>
      <w:r>
        <w:rPr>
          <w:color w:val="000000" w:themeColor="text1"/>
          <w:u w:val="none"/>
        </w:rPr>
        <w:t xml:space="preserve">в</w:t>
      </w:r>
      <w:r>
        <w:rPr>
          <w:color w:val="000000" w:themeColor="text1"/>
          <w:u w:val="none"/>
        </w:rPr>
        <w:t xml:space="preserve"> </w:t>
      </w:r>
      <w:r>
        <w:rPr>
          <w:color w:val="000000" w:themeColor="text1"/>
          <w:u w:val="none"/>
        </w:rPr>
        <w:t xml:space="preserve">соответствии </w:t>
      </w:r>
      <w:r>
        <w:rPr>
          <w:color w:val="000000" w:themeColor="text1"/>
          <w:u w:val="none"/>
        </w:rPr>
        <w:t xml:space="preserve">с представленным </w:t>
      </w:r>
      <w:r>
        <w:rPr>
          <w:color w:val="000000" w:themeColor="text1"/>
          <w:u w:val="none"/>
        </w:rPr>
        <w:t xml:space="preserve">в</w:t>
      </w:r>
      <w:r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 xml:space="preserve">Техническом предложении</w:t>
      </w:r>
      <w:r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 xml:space="preserve">Планом распределения объемов поставки продукции (</w:t>
      </w:r>
      <w:r>
        <w:rPr>
          <w:color w:val="000000" w:themeColor="text1"/>
          <w:u w:val="none"/>
        </w:rPr>
        <w:t xml:space="preserve">форма </w:t>
      </w:r>
      <w:r>
        <w:rPr>
          <w:color w:val="000000" w:themeColor="text1"/>
          <w:u w:val="none"/>
        </w:rPr>
        <w:t xml:space="preserve">4</w:t>
      </w:r>
      <w:r>
        <w:rPr>
          <w:color w:val="000000" w:themeColor="text1"/>
          <w:u w:val="none"/>
        </w:rPr>
        <w:t xml:space="preserve">) (</w:t>
      </w:r>
      <w:hyperlink w:tooltip="#Прил04_ФормыЗаявки" w:anchor="Прил04_ФормыЗаявки" w:history="1">
        <w:r>
          <w:rPr>
            <w:rStyle w:val="1580"/>
            <w:color w:val="000000" w:themeColor="text1"/>
            <w:u w:val="none"/>
          </w:rPr>
          <w:t xml:space="preserve">Приложение № </w:t>
        </w:r>
        <w:r>
          <w:rPr>
            <w:rStyle w:val="1580"/>
            <w:color w:val="000000" w:themeColor="text1"/>
            <w:u w:val="none"/>
          </w:rPr>
          <w:t xml:space="preserve">4</w:t>
        </w:r>
      </w:hyperlink>
      <w:r>
        <w:rPr>
          <w:color w:val="000000" w:themeColor="text1"/>
          <w:u w:val="none"/>
        </w:rPr>
        <w:t xml:space="preserve">)</w:t>
      </w:r>
      <w:r>
        <w:rPr>
          <w:color w:val="000000" w:themeColor="text1"/>
          <w:u w:val="none"/>
        </w:rPr>
        <w:t xml:space="preserve"> будет поручена непосредственная поставка продукции, требующая наличия указанного</w:t>
      </w:r>
      <w:r>
        <w:rPr>
          <w:color w:val="000000" w:themeColor="text1"/>
          <w:u w:val="none"/>
        </w:rPr>
        <w:t xml:space="preserve"> опыта </w:t>
      </w:r>
      <w:r>
        <w:rPr>
          <w:color w:val="000000" w:themeColor="text1"/>
          <w:u w:val="none"/>
        </w:rPr>
        <w:t xml:space="preserve">работы </w:t>
      </w:r>
      <w:r>
        <w:rPr>
          <w:color w:val="000000" w:themeColor="text1"/>
          <w:u w:val="none"/>
        </w:rPr>
        <w:t xml:space="preserve">и других показателей, </w:t>
      </w:r>
      <w:r>
        <w:rPr>
          <w:color w:val="000000" w:themeColor="text1"/>
          <w:u w:val="none"/>
        </w:rPr>
        <w:t xml:space="preserve">не подлежащих</w:t>
      </w:r>
      <w:r>
        <w:rPr>
          <w:color w:val="000000" w:themeColor="text1"/>
          <w:u w:val="none"/>
        </w:rPr>
        <w:t xml:space="preserve"> суммированию.</w:t>
      </w:r>
      <w:r>
        <w:rPr>
          <w:color w:val="000000" w:themeColor="text1"/>
          <w:u w:val="none"/>
        </w:rPr>
      </w:r>
      <w:r>
        <w:rPr>
          <w:color w:val="000000" w:themeColor="text1"/>
          <w:u w:val="none"/>
        </w:rPr>
      </w:r>
    </w:p>
    <w:p>
      <w:pPr>
        <w:pStyle w:val="1552"/>
        <w:numPr>
          <w:ilvl w:val="0"/>
          <w:numId w:val="117"/>
        </w:numPr>
        <w:ind w:left="1134" w:right="0" w:hanging="1069"/>
        <w:keepNext/>
      </w:pPr>
      <w:r/>
      <w:bookmarkStart w:id="0" w:name="undefined"/>
      <w:r>
        <w:t xml:space="preserve">Любое юридическое или физическое лицо (в том числе индивидуальный предприниматель) может входить в состав только одного Коллективного участника и при этом не имеет права одновременно:</w:t>
      </w:r>
      <w:bookmarkEnd w:id="0"/>
      <w:r/>
      <w:r/>
    </w:p>
    <w:p>
      <w:pPr>
        <w:pStyle w:val="1553"/>
        <w:numPr>
          <w:ilvl w:val="2"/>
          <w:numId w:val="130"/>
        </w:numPr>
        <w:ind w:right="0"/>
      </w:pPr>
      <w:r>
        <w:t xml:space="preserve">принимать участие в этой же закупке самостоятельно;</w:t>
      </w:r>
      <w:r/>
    </w:p>
    <w:p>
      <w:pPr>
        <w:pStyle w:val="1553"/>
        <w:numPr>
          <w:ilvl w:val="2"/>
          <w:numId w:val="130"/>
        </w:numPr>
        <w:ind w:right="0"/>
      </w:pPr>
      <w:r>
        <w:t xml:space="preserve">принимать участие в этой же закупке в качестве Генерального подрядчика или субподрядчика (подраздел</w:t>
      </w:r>
      <w:r>
        <w:t xml:space="preserve">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).</w:t>
      </w:r>
      <w:r/>
    </w:p>
    <w:p>
      <w:pPr>
        <w:pStyle w:val="1556"/>
        <w:ind w:left="1134" w:right="0" w:firstLine="0"/>
        <w:tabs>
          <w:tab w:val="left" w:pos="1134" w:leader="none"/>
        </w:tabs>
      </w:pPr>
      <w:r>
        <w:t xml:space="preserve">В случае </w:t>
      </w:r>
      <w:r>
        <w:t xml:space="preserve">невыполнения данного</w:t>
      </w:r>
      <w:r>
        <w:t xml:space="preserve"> требовани</w:t>
      </w:r>
      <w:r>
        <w:t xml:space="preserve">я</w:t>
      </w:r>
      <w:r>
        <w:t xml:space="preserve"> все заявки с</w:t>
      </w:r>
      <w:r>
        <w:t xml:space="preserve"> </w:t>
      </w:r>
      <w:r>
        <w:t xml:space="preserve">участием таких лиц будут отклонены без рассмотрения по существу.</w:t>
      </w:r>
      <w:r/>
    </w:p>
    <w:p>
      <w:pPr>
        <w:pStyle w:val="1552"/>
        <w:numPr>
          <w:ilvl w:val="0"/>
          <w:numId w:val="117"/>
        </w:numPr>
        <w:ind w:left="1134" w:right="0" w:hanging="1069"/>
      </w:pPr>
      <w:r>
        <w:t xml:space="preserve">В случае несоответствия какого-либо из заявленных членов Коллективного участника установленным требованиям (</w:t>
      </w:r>
      <w:hyperlink w:tooltip="#Прил03_ТребованияУчастникам" w:anchor="Прил03_ТребованияУчастникам" w:history="1">
        <w:r>
          <w:rPr>
            <w:rStyle w:val="1580"/>
          </w:rPr>
          <w:t xml:space="preserve">Приложени</w:t>
        </w:r>
        <w:r>
          <w:rPr>
            <w:rStyle w:val="1580"/>
          </w:rPr>
          <w:t xml:space="preserve">е</w:t>
        </w:r>
        <w:r>
          <w:rPr>
            <w:rStyle w:val="1580"/>
          </w:rPr>
          <w:t xml:space="preserve"> № 3</w:t>
        </w:r>
      </w:hyperlink>
      <w:r>
        <w:rPr>
          <w:rStyle w:val="1580"/>
        </w:rPr>
        <w:t xml:space="preserve">)</w:t>
      </w:r>
      <w:r>
        <w:t xml:space="preserve">, а также при</w:t>
      </w:r>
      <w:r>
        <w:t xml:space="preserve"> </w:t>
      </w:r>
      <w:r>
        <w:t xml:space="preserve">несоблюдении вышеуказанных норм настоящего подраздела</w:t>
      </w:r>
      <w:r>
        <w:t xml:space="preserve">,</w:t>
      </w:r>
      <w:r>
        <w:t xml:space="preserve"> заявка такого Коллективного участника отклоняется.</w:t>
      </w:r>
      <w:r/>
    </w:p>
    <w:p>
      <w:pPr>
        <w:pStyle w:val="1552"/>
        <w:numPr>
          <w:ilvl w:val="0"/>
          <w:numId w:val="117"/>
        </w:numPr>
        <w:ind w:left="1134" w:right="0" w:hanging="1069"/>
      </w:pPr>
      <w:r>
        <w:t xml:space="preserve">Заявка, которую подает Коллективный участник, может быть отклонена, если в процессе закупки до выбора Победителя выяснится, что из состава Коллективного участника вышел один или несколько его членов.</w:t>
      </w:r>
      <w:r/>
    </w:p>
    <w:p>
      <w:pPr>
        <w:pStyle w:val="1552"/>
        <w:numPr>
          <w:ilvl w:val="0"/>
          <w:numId w:val="117"/>
        </w:numPr>
        <w:ind w:left="1134" w:right="0" w:hanging="1069"/>
      </w:pPr>
      <w:r>
        <w:t xml:space="preserve">Заказчик имеет право на одностороннее расторжение / незаключение Договора, если из состава Коллективного участника вышел один или несколько его членов.</w:t>
      </w:r>
      <w:r/>
    </w:p>
    <w:p>
      <w:pPr>
        <w:pStyle w:val="1551"/>
      </w:pPr>
      <w:r/>
      <w:bookmarkStart w:id="0" w:name="undefined"/>
      <w:r/>
      <w:bookmarkStart w:id="0" w:name="undefined"/>
      <w:r>
        <w:t xml:space="preserve">Генеральные подрядчики</w:t>
      </w:r>
      <w:bookmarkEnd w:id="0"/>
      <w:r/>
      <w:r/>
    </w:p>
    <w:p>
      <w:pPr>
        <w:pStyle w:val="1552"/>
        <w:numPr>
          <w:ilvl w:val="0"/>
          <w:numId w:val="131"/>
        </w:numPr>
        <w:ind w:left="1134" w:right="0" w:hanging="1069"/>
      </w:pPr>
      <w:r>
        <w:t xml:space="preserve">Нормы настоящего подраздела применяются только, если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предусмотрено 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.</w:t>
      </w:r>
      <w:r/>
    </w:p>
    <w:p>
      <w:pPr>
        <w:pStyle w:val="1552"/>
        <w:numPr>
          <w:ilvl w:val="0"/>
          <w:numId w:val="131"/>
        </w:numPr>
        <w:ind w:left="1134" w:right="0" w:hanging="1069"/>
      </w:pPr>
      <w:r>
        <w:t xml:space="preserve">Если заявка подается Участником от лица Генерального подрядчика</w:t>
      </w:r>
      <w:r>
        <w:t xml:space="preserve">, дополнительно должны быть выполнены требования настоящего подраздела, а</w:t>
      </w:r>
      <w:r>
        <w:t xml:space="preserve"> </w:t>
      </w:r>
      <w:r>
        <w:t xml:space="preserve">также требования к</w:t>
      </w:r>
      <w:r>
        <w:t xml:space="preserve"> </w:t>
      </w:r>
      <w:r>
        <w:t xml:space="preserve">дополнительным документам, предоставляемым таким Участником в составе заявки, установленные в </w:t>
      </w:r>
      <w:r>
        <w:t xml:space="preserve">подразделе </w:t>
      </w:r>
      <w:r>
        <w:fldChar w:fldCharType="begin"/>
      </w:r>
      <w:r>
        <w:instrText xml:space="preserve"> REF _Ref125709777 \r \h </w:instrText>
      </w:r>
      <w:r>
        <w:fldChar w:fldCharType="separate"/>
      </w:r>
      <w:r>
        <w:t xml:space="preserve">8.6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580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552"/>
        <w:numPr>
          <w:ilvl w:val="0"/>
          <w:numId w:val="131"/>
        </w:numPr>
        <w:ind w:left="1134" w:right="0" w:hanging="1069"/>
        <w:keepNext/>
      </w:pPr>
      <w:r>
        <w:t xml:space="preserve">Генеральный подрядчик</w:t>
      </w:r>
      <w:r>
        <w:t xml:space="preserve">:</w:t>
      </w:r>
      <w:r/>
    </w:p>
    <w:p>
      <w:pPr>
        <w:pStyle w:val="1553"/>
        <w:numPr>
          <w:ilvl w:val="0"/>
          <w:numId w:val="134"/>
        </w:numPr>
        <w:ind w:right="0"/>
      </w:pPr>
      <w:r>
        <w:t xml:space="preserve">должен самостоятельно </w:t>
      </w:r>
      <w:r>
        <w:t xml:space="preserve">отвечать всем обязательным требованиям к</w:t>
      </w:r>
      <w:r>
        <w:t xml:space="preserve"> </w:t>
      </w:r>
      <w:r>
        <w:t xml:space="preserve">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553"/>
        <w:numPr>
          <w:ilvl w:val="0"/>
          <w:numId w:val="134"/>
        </w:numPr>
        <w:ind w:right="0"/>
      </w:pPr>
      <w:r>
        <w:t xml:space="preserve">в рамках специальных требований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, касающихся членства в саморегулируемых </w:t>
      </w:r>
      <w:r>
        <w:t xml:space="preserve">организациях</w:t>
      </w:r>
      <w:r>
        <w:t xml:space="preserve"> </w:t>
      </w:r>
      <w:r>
        <w:t xml:space="preserve">(</w:t>
      </w:r>
      <w:r>
        <w:t xml:space="preserve">в </w:t>
      </w:r>
      <w:r>
        <w:t xml:space="preserve">случае их установления</w:t>
      </w:r>
      <w:r>
        <w:t xml:space="preserve">)</w:t>
      </w:r>
      <w:r>
        <w:t xml:space="preserve">, </w:t>
      </w:r>
      <w:r>
        <w:t xml:space="preserve">должен </w:t>
      </w:r>
      <w:r>
        <w:t xml:space="preserve">иметь </w:t>
      </w:r>
      <w:r>
        <w:t xml:space="preserve">соответствующ</w:t>
      </w:r>
      <w:r>
        <w:t xml:space="preserve">е</w:t>
      </w:r>
      <w:r>
        <w:t xml:space="preserve">е </w:t>
      </w:r>
      <w:r>
        <w:t xml:space="preserve">членство </w:t>
      </w:r>
      <w:r>
        <w:t xml:space="preserve">с учетом требований</w:t>
      </w:r>
      <w:r>
        <w:t xml:space="preserve"> </w:t>
      </w:r>
      <w:r>
        <w:t xml:space="preserve">законодательств</w:t>
      </w:r>
      <w:r>
        <w:t xml:space="preserve">а</w:t>
      </w:r>
      <w:r>
        <w:t xml:space="preserve"> </w:t>
      </w:r>
      <w:r>
        <w:t xml:space="preserve">к</w:t>
      </w:r>
      <w:r>
        <w:t xml:space="preserve"> </w:t>
      </w:r>
      <w:r>
        <w:t xml:space="preserve">такому членству</w:t>
      </w:r>
      <w:r>
        <w:t xml:space="preserve">;</w:t>
      </w:r>
      <w:r/>
    </w:p>
    <w:p>
      <w:pPr>
        <w:pStyle w:val="1553"/>
        <w:numPr>
          <w:ilvl w:val="0"/>
          <w:numId w:val="134"/>
        </w:numPr>
      </w:pPr>
      <w:r>
        <w:t xml:space="preserve">в рамках</w:t>
      </w:r>
      <w:r>
        <w:t xml:space="preserve"> остальны</w:t>
      </w:r>
      <w:r>
        <w:t xml:space="preserve">х</w:t>
      </w:r>
      <w:r>
        <w:t xml:space="preserve"> специальны</w:t>
      </w:r>
      <w:r>
        <w:t xml:space="preserve">х</w:t>
      </w:r>
      <w:r>
        <w:t xml:space="preserve"> требовани</w:t>
      </w:r>
      <w:r>
        <w:t xml:space="preserve">й (в случае их установления) должен отвечать им только в части </w:t>
      </w:r>
      <w:r>
        <w:t xml:space="preserve">объема поставки </w:t>
      </w:r>
      <w:r>
        <w:t xml:space="preserve">продукции, который ему предполагается поручить</w:t>
      </w:r>
      <w:r>
        <w:t xml:space="preserve"> в соответствии</w:t>
      </w:r>
      <w:r>
        <w:t xml:space="preserve"> </w:t>
      </w:r>
      <w:r>
        <w:t xml:space="preserve">с представленным в</w:t>
      </w:r>
      <w:r>
        <w:t xml:space="preserve"> </w:t>
      </w:r>
      <w:r>
        <w:t xml:space="preserve">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580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552"/>
        <w:numPr>
          <w:ilvl w:val="0"/>
          <w:numId w:val="131"/>
        </w:numPr>
        <w:ind w:left="1134" w:right="0" w:hanging="1069"/>
        <w:keepNext/>
      </w:pPr>
      <w:r/>
      <w:bookmarkStart w:id="0" w:name="undefined"/>
      <w:r>
        <w:t xml:space="preserve">Каждый </w:t>
      </w:r>
      <w:r>
        <w:t xml:space="preserve">субподрядчик </w:t>
      </w:r>
      <w:r>
        <w:t xml:space="preserve">из </w:t>
      </w:r>
      <w:r>
        <w:t xml:space="preserve">привлекаемы</w:t>
      </w:r>
      <w:r>
        <w:t xml:space="preserve">х</w:t>
      </w:r>
      <w:r>
        <w:t xml:space="preserve"> </w:t>
      </w:r>
      <w:r>
        <w:t xml:space="preserve">Генеральным подрядчиком </w:t>
      </w:r>
      <w:r>
        <w:t xml:space="preserve">должен</w:t>
      </w:r>
      <w:r>
        <w:t xml:space="preserve"> отвечать:</w:t>
      </w:r>
      <w:r/>
    </w:p>
    <w:p>
      <w:pPr>
        <w:pStyle w:val="1553"/>
        <w:numPr>
          <w:ilvl w:val="0"/>
          <w:numId w:val="137"/>
        </w:numPr>
        <w:ind w:left="1134" w:right="0" w:hanging="774"/>
        <w:tabs>
          <w:tab w:val="left" w:pos="1134" w:leader="none"/>
          <w:tab w:val="clear" w:pos="1701" w:leader="none"/>
        </w:tabs>
      </w:pPr>
      <w:r>
        <w:t xml:space="preserve">обязательным </w:t>
      </w:r>
      <w:r>
        <w:t xml:space="preserve">требованиям</w:t>
      </w:r>
      <w:r>
        <w:t xml:space="preserve"> (подраздел </w:t>
      </w:r>
      <w:r>
        <w:fldChar w:fldCharType="begin"/>
      </w:r>
      <w:r>
        <w:instrText xml:space="preserve"> REF _Ref125361435 \r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553"/>
        <w:numPr>
          <w:ilvl w:val="0"/>
          <w:numId w:val="137"/>
        </w:numPr>
        <w:ind w:left="1134" w:right="0" w:hanging="774"/>
        <w:tabs>
          <w:tab w:val="left" w:pos="1134" w:leader="none"/>
          <w:tab w:val="clear" w:pos="1701" w:leader="none"/>
        </w:tabs>
      </w:pPr>
      <w:r>
        <w:t xml:space="preserve">специальным требованиям 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 </w:t>
      </w:r>
      <w:r>
        <w:t xml:space="preserve">(</w:t>
      </w:r>
      <w:r>
        <w:t xml:space="preserve">в </w:t>
      </w:r>
      <w:r>
        <w:t xml:space="preserve">случае их установления</w:t>
      </w:r>
      <w:r>
        <w:t xml:space="preserve">),</w:t>
      </w:r>
      <w:r>
        <w:t xml:space="preserve"> </w:t>
      </w:r>
      <w:r>
        <w:t xml:space="preserve">за</w:t>
      </w:r>
      <w:r>
        <w:t xml:space="preserve"> </w:t>
      </w:r>
      <w:r>
        <w:t xml:space="preserve">исключением требования о наличии членства в саморегулируемых организациях</w:t>
      </w:r>
      <w:r>
        <w:t xml:space="preserve">;</w:t>
      </w:r>
      <w:r/>
    </w:p>
    <w:p>
      <w:pPr>
        <w:pStyle w:val="1556"/>
        <w:numPr>
          <w:ilvl w:val="0"/>
          <w:numId w:val="137"/>
        </w:numPr>
        <w:ind w:left="1134" w:right="0" w:hanging="774"/>
        <w:tabs>
          <w:tab w:val="left" w:pos="1134" w:leader="none"/>
          <w:tab w:val="left" w:pos="1701" w:leader="none"/>
        </w:tabs>
      </w:pPr>
      <w:r>
        <w:t xml:space="preserve">При этом </w:t>
      </w:r>
      <w:r>
        <w:t xml:space="preserve">соответствовать</w:t>
      </w:r>
      <w:r>
        <w:t xml:space="preserve"> </w:t>
      </w:r>
      <w:r>
        <w:t xml:space="preserve">специальным</w:t>
      </w:r>
      <w:r>
        <w:t xml:space="preserve"> требованиям субподрядчик</w:t>
      </w:r>
      <w:r>
        <w:t xml:space="preserve"> </w:t>
      </w:r>
      <w:r>
        <w:t xml:space="preserve">должен</w:t>
      </w:r>
      <w:r>
        <w:t xml:space="preserve"> только в</w:t>
      </w:r>
      <w:r>
        <w:t xml:space="preserve"> </w:t>
      </w:r>
      <w:r>
        <w:t xml:space="preserve">части объема поставки продукции, который ему </w:t>
      </w:r>
      <w:r>
        <w:t xml:space="preserve">поручен</w:t>
      </w:r>
      <w:r>
        <w:t xml:space="preserve"> в соответствии с представленным</w:t>
      </w:r>
      <w:r>
        <w:t xml:space="preserve"> </w:t>
      </w:r>
      <w:r>
        <w:t xml:space="preserve">в </w:t>
      </w:r>
      <w:r>
        <w:t xml:space="preserve">Техническом предложении</w:t>
      </w:r>
      <w:r>
        <w:t xml:space="preserve"> Планом распределения объемов поставки продукции (</w:t>
      </w:r>
      <w:r>
        <w:t xml:space="preserve">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580"/>
          </w:rPr>
          <w:t xml:space="preserve">Приложение № </w:t>
        </w:r>
        <w:r>
          <w:rPr>
            <w:rStyle w:val="1580"/>
          </w:rPr>
          <w:t xml:space="preserve">4</w:t>
        </w:r>
      </w:hyperlink>
      <w:r>
        <w:t xml:space="preserve">).</w:t>
      </w:r>
      <w:r/>
    </w:p>
    <w:p>
      <w:pPr>
        <w:pStyle w:val="1552"/>
        <w:numPr>
          <w:ilvl w:val="0"/>
          <w:numId w:val="131"/>
        </w:numPr>
        <w:ind w:left="1134" w:right="0" w:hanging="1069"/>
      </w:pPr>
      <w:r>
        <w:t xml:space="preserve">При оценке и сопоставлении заявки Генерального подрядчика по</w:t>
      </w:r>
      <w:r>
        <w:t xml:space="preserve"> </w:t>
      </w:r>
      <w:r>
        <w:t xml:space="preserve">квалификационным критериям (</w:t>
      </w:r>
      <w:r>
        <w:t xml:space="preserve">если они</w:t>
      </w:r>
      <w:r>
        <w:t xml:space="preserve"> </w:t>
      </w:r>
      <w:r>
        <w:t xml:space="preserve">установле</w:t>
      </w:r>
      <w:r>
        <w:t xml:space="preserve">ны</w:t>
      </w:r>
      <w:r>
        <w:t xml:space="preserve"> </w:t>
      </w:r>
      <w:r>
        <w:t xml:space="preserve">в </w:t>
      </w:r>
      <w:hyperlink w:tooltip="#Прил08_ПорядокОценки" w:anchor="Прил08_ПорядокОценки" w:history="1">
        <w:r>
          <w:rPr>
            <w:rStyle w:val="1580"/>
          </w:rPr>
          <w:t xml:space="preserve">Порядке и критериях оценки и сопоставления заявок (Приложение № </w:t>
        </w:r>
        <w:r>
          <w:rPr>
            <w:rStyle w:val="1580"/>
          </w:rPr>
          <w:t xml:space="preserve">8</w:t>
        </w:r>
        <w:r>
          <w:rPr>
            <w:rStyle w:val="1580"/>
          </w:rPr>
          <w:t xml:space="preserve">)</w:t>
        </w:r>
      </w:hyperlink>
      <w:r>
        <w:t xml:space="preserve">)</w:t>
      </w:r>
      <w:r>
        <w:t xml:space="preserve"> количественные параметры деятельности Генерального подрядчика и субподрядчиков суммируются (</w:t>
      </w:r>
      <w:r>
        <w:t xml:space="preserve">наличие требуемого опыта, обеспеченность материально-техническими ресурсами и кадровыми ресурсами</w:t>
      </w:r>
      <w:r>
        <w:t xml:space="preserve">).</w:t>
      </w:r>
      <w:r/>
    </w:p>
    <w:p>
      <w:pPr>
        <w:pStyle w:val="1552"/>
        <w:numPr>
          <w:ilvl w:val="0"/>
          <w:numId w:val="131"/>
        </w:numPr>
        <w:ind w:left="1134" w:right="0" w:hanging="1069"/>
      </w:pPr>
      <w:r/>
      <w:bookmarkStart w:id="0" w:name="undefined"/>
      <w:r>
        <w:t xml:space="preserve">Любое юридическое или физическое лицо (в том числе </w:t>
      </w:r>
      <w: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При этом субподрядчики не могут входить в состав Коллективных участников (подраздел</w:t>
      </w:r>
      <w:r>
        <w:t xml:space="preserve"> </w:t>
      </w:r>
      <w:r>
        <w:fldChar w:fldCharType="begin"/>
      </w:r>
      <w:r>
        <w:instrText xml:space="preserve"> REF _Ref130308203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). Каждый Генеральный подрядчик может подать только одну заявку и не может быть субподрядчиком у других Генеральных подрядчиков, а также не может входить в состав Коллективных участников. В случае невыполнения этих требований заявки с</w:t>
      </w:r>
      <w:r>
        <w:t xml:space="preserve"> </w:t>
      </w:r>
      <w:r>
        <w:t xml:space="preserve">участием таких </w:t>
      </w:r>
      <w:r>
        <w:t xml:space="preserve">лиц</w:t>
      </w:r>
      <w:r>
        <w:t xml:space="preserve"> будут отклонены без рассмотрения по существу.</w:t>
      </w:r>
      <w:bookmarkEnd w:id="0"/>
      <w:r/>
      <w:r/>
    </w:p>
    <w:p>
      <w:pPr>
        <w:pStyle w:val="1552"/>
        <w:numPr>
          <w:ilvl w:val="0"/>
          <w:numId w:val="131"/>
        </w:numPr>
        <w:ind w:left="1134" w:right="0" w:hanging="1069"/>
      </w:pPr>
      <w:r>
        <w:t xml:space="preserve">Если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не предусмотрен</w:t>
      </w:r>
      <w:r>
        <w:t xml:space="preserve">ы</w:t>
      </w:r>
      <w:r>
        <w:t xml:space="preserve"> 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, то при рассмотрении и оценке заявок к учету принимаются исключительно сведения о самом Участник</w:t>
      </w:r>
      <w:r>
        <w:t xml:space="preserve">е</w:t>
      </w:r>
      <w:r>
        <w:t xml:space="preserve">, в</w:t>
      </w:r>
      <w:r>
        <w:t xml:space="preserve"> </w:t>
      </w:r>
      <w:r>
        <w:t xml:space="preserve">связи с</w:t>
      </w:r>
      <w:r>
        <w:t xml:space="preserve"> </w:t>
      </w:r>
      <w:r>
        <w:t xml:space="preserve">чем Участник не обязан предоставлять документы на</w:t>
      </w:r>
      <w:r>
        <w:t xml:space="preserve"> </w:t>
      </w:r>
      <w:r>
        <w:t xml:space="preserve">привлекаемых им</w:t>
      </w:r>
      <w:r>
        <w:t xml:space="preserve"> </w:t>
      </w:r>
      <w:r>
        <w:t xml:space="preserve">субподрядчиков, указанные в подразделе</w:t>
      </w:r>
      <w:r>
        <w:t xml:space="preserve"> </w:t>
      </w:r>
      <w:r>
        <w:fldChar w:fldCharType="begin"/>
      </w:r>
      <w:r>
        <w:instrText xml:space="preserve"> REF _Ref125709973 \r \h </w:instrText>
      </w:r>
      <w:r>
        <w:fldChar w:fldCharType="separate"/>
      </w:r>
      <w:r>
        <w:t xml:space="preserve">8.5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580"/>
          </w:rPr>
          <w:t xml:space="preserve">Требований к Участникам (Приложение № 3)</w:t>
        </w:r>
      </w:hyperlink>
      <w:r>
        <w:t xml:space="preserve">.Ответственность за</w:t>
      </w:r>
      <w:r>
        <w:t xml:space="preserve"> </w:t>
      </w:r>
      <w: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Участника.</w:t>
      </w:r>
      <w:r/>
    </w:p>
    <w:p>
      <w:pPr>
        <w:pStyle w:val="1552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75" w:name="_Ref125361211"/>
      <w:r>
        <w:rPr>
          <w:rFonts w:ascii="Times New Roman" w:hAnsi="Times New Roman" w:eastAsia="Times New Roman" w:cs="Times New Roman"/>
          <w:sz w:val="26"/>
          <w:szCs w:val="26"/>
        </w:rPr>
      </w:r>
      <w:bookmarkStart w:id="76" w:name="_Ref125367098"/>
      <w:r>
        <w:rPr>
          <w:rFonts w:ascii="Times New Roman" w:hAnsi="Times New Roman" w:eastAsia="Times New Roman" w:cs="Times New Roman"/>
          <w:sz w:val="26"/>
          <w:szCs w:val="26"/>
        </w:rPr>
      </w:r>
      <w:bookmarkStart w:id="77" w:name="_Ref125367107"/>
      <w:r>
        <w:rPr>
          <w:rFonts w:ascii="Times New Roman" w:hAnsi="Times New Roman" w:eastAsia="Times New Roman" w:cs="Times New Roman"/>
          <w:sz w:val="26"/>
          <w:szCs w:val="26"/>
        </w:rPr>
      </w:r>
      <w:bookmarkStart w:id="78" w:name="_Ref125367974"/>
      <w:r>
        <w:rPr>
          <w:rFonts w:ascii="Times New Roman" w:hAnsi="Times New Roman" w:eastAsia="Times New Roman" w:cs="Times New Roman"/>
          <w:sz w:val="26"/>
          <w:szCs w:val="26"/>
        </w:rPr>
      </w:r>
      <w:bookmarkStart w:id="79" w:name="_Toc186224027"/>
      <w:r>
        <w:rPr>
          <w:rFonts w:ascii="Times New Roman" w:hAnsi="Times New Roman" w:eastAsia="Times New Roman" w:cs="Times New Roman"/>
          <w:sz w:val="26"/>
          <w:szCs w:val="26"/>
        </w:rPr>
        <w:t xml:space="preserve">Порядок проведения закупки</w:t>
      </w:r>
      <w:bookmarkEnd w:id="75"/>
      <w:r>
        <w:rPr>
          <w:rFonts w:ascii="Times New Roman" w:hAnsi="Times New Roman" w:eastAsia="Times New Roman" w:cs="Times New Roman"/>
          <w:sz w:val="26"/>
          <w:szCs w:val="26"/>
        </w:rPr>
      </w:r>
      <w:bookmarkEnd w:id="76"/>
      <w:r>
        <w:rPr>
          <w:rFonts w:ascii="Times New Roman" w:hAnsi="Times New Roman" w:eastAsia="Times New Roman" w:cs="Times New Roman"/>
          <w:sz w:val="26"/>
          <w:szCs w:val="26"/>
        </w:rPr>
      </w:r>
      <w:bookmarkEnd w:id="77"/>
      <w:r>
        <w:rPr>
          <w:rFonts w:ascii="Times New Roman" w:hAnsi="Times New Roman" w:eastAsia="Times New Roman" w:cs="Times New Roman"/>
          <w:sz w:val="26"/>
          <w:szCs w:val="26"/>
        </w:rPr>
      </w:r>
      <w:bookmarkEnd w:id="78"/>
      <w:r>
        <w:rPr>
          <w:rFonts w:ascii="Times New Roman" w:hAnsi="Times New Roman" w:eastAsia="Times New Roman" w:cs="Times New Roman"/>
          <w:sz w:val="26"/>
          <w:szCs w:val="26"/>
        </w:rPr>
      </w:r>
      <w:bookmarkEnd w:id="79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80" w:name="_Ref126141932"/>
      <w:r>
        <w:rPr>
          <w:rFonts w:ascii="Times New Roman" w:hAnsi="Times New Roman" w:eastAsia="Times New Roman" w:cs="Times New Roman"/>
          <w:sz w:val="26"/>
          <w:szCs w:val="26"/>
        </w:rPr>
      </w:r>
      <w:bookmarkStart w:id="81" w:name="_Toc186224028"/>
      <w:r>
        <w:rPr>
          <w:rFonts w:ascii="Times New Roman" w:hAnsi="Times New Roman" w:eastAsia="Times New Roman" w:cs="Times New Roman"/>
          <w:sz w:val="26"/>
          <w:szCs w:val="26"/>
        </w:rPr>
        <w:t xml:space="preserve">Общий порядок проведения закупки</w:t>
      </w:r>
      <w:bookmarkEnd w:id="80"/>
      <w:r>
        <w:rPr>
          <w:rFonts w:ascii="Times New Roman" w:hAnsi="Times New Roman" w:eastAsia="Times New Roman" w:cs="Times New Roman"/>
          <w:sz w:val="26"/>
          <w:szCs w:val="26"/>
        </w:rPr>
      </w:r>
      <w:bookmarkEnd w:id="81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2"/>
        <w:numPr>
          <w:ilvl w:val="0"/>
          <w:numId w:val="0"/>
        </w:numPr>
        <w:keepNext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Закупка проводится в следующем порядке: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1577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550"/>
        <w:gridCol w:w="2412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 w:val="0"/>
                <w:bCs/>
                <w:sz w:val="22"/>
                <w:szCs w:val="22"/>
              </w:rPr>
              <w:t xml:space="preserve">Ô</w:t>
            </w:r>
            <w:r>
              <w:rPr>
                <w:b w:val="0"/>
                <w:bCs/>
                <w:sz w:val="22"/>
                <w:szCs w:val="22"/>
              </w:rPr>
            </w:r>
            <w:r>
              <w:rPr>
                <w:b w:val="0"/>
                <w:bCs/>
                <w:sz w:val="22"/>
                <w:szCs w:val="22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 w:val="0"/>
                <w:bCs/>
                <w:sz w:val="22"/>
                <w:szCs w:val="22"/>
              </w:rPr>
              <w:instrText xml:space="preserve"> REF _Ref130286532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 w:val="0"/>
                <w:bCs/>
                <w:sz w:val="22"/>
                <w:szCs w:val="22"/>
              </w:rPr>
              <w:t xml:space="preserve">4.2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 w:val="0"/>
                <w:bCs/>
                <w:sz w:val="22"/>
                <w:szCs w:val="22"/>
              </w:rPr>
              <w:t xml:space="preserve">)</w:t>
            </w:r>
            <w:r>
              <w:rPr>
                <w:b w:val="0"/>
                <w:bCs/>
                <w:sz w:val="22"/>
                <w:szCs w:val="22"/>
              </w:rPr>
            </w:r>
            <w:r>
              <w:rPr>
                <w:b w:val="0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Подготовка заявки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_Ref130281199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restart"/>
            <w:textDirection w:val="lrTb"/>
            <w:noWrap w:val="false"/>
          </w:tcPr>
          <w:p>
            <w:pPr>
              <w:pStyle w:val="1556"/>
              <w:contextualSpacing w:val="0"/>
              <w:jc w:val="center"/>
              <w:spacing w:before="0" w:after="0" w:line="240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Предоставление разъяснений положений Документации о закупке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_Ref130394205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412" w:type="dxa"/>
            <w:vMerge w:val="restart"/>
            <w:textDirection w:val="lrTb"/>
            <w:noWrap w:val="false"/>
          </w:tcPr>
          <w:p>
            <w:pPr>
              <w:pStyle w:val="1556"/>
              <w:contextualSpacing w:val="0"/>
              <w:jc w:val="center"/>
              <w:spacing w:before="0" w:after="0" w:line="240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Внесение изменений в Извещение </w:t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(или)</w:t>
            </w:r>
            <w:r>
              <w:rPr>
                <w:bCs/>
                <w:sz w:val="22"/>
                <w:szCs w:val="22"/>
              </w:rPr>
              <w:t xml:space="preserve"> Документацию о закупке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_Ref125362076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4.5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556"/>
              <w:contextualSpacing w:val="0"/>
              <w:jc w:val="center"/>
              <w:spacing w:before="0" w:after="0" w:line="240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Отказ от проведения закупки (отмена закупки)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_Ref132816134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Подача заявок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и их прием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_Ref125362119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4.6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и отзыв 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_Ref125362130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Открытия доступа к первым частям заявок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_Ref132816188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4.8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556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Рассмотрение первых частей заявок (отборочная стадия)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_Ref125362364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4.9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556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(предоставление национального режима или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запрета)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Направление дополнительных запросов разъяснений 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_Ref125362381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2412" w:type="dxa"/>
            <w:vAlign w:val="center"/>
            <w:vMerge w:val="restart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Признание закупки</w:t>
            </w:r>
            <w:r>
              <w:rPr>
                <w:bCs/>
                <w:sz w:val="22"/>
                <w:szCs w:val="22"/>
              </w:rPr>
              <w:br/>
              <w:t xml:space="preserve">несостоявшейся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_Ref125364149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4.16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Отказ от проведения закупки (отмена закупки) по обстоятельствам непреодолимой силы в соответствии с гражданским законодательством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_Ref132816141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</w:t>
            </w:r>
            <w:r>
              <w:rPr>
                <w:bCs/>
                <w:i/>
                <w:i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556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Открытие доступа ко вторым частям заявок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ценовым предложениям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_Ref132801184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4.10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7F7F7F" w:themeColor="text1" w:themeTint="80" w:sz="4" w:space="0"/>
            </w:tcBorders>
            <w:tcW w:w="6435" w:type="dxa"/>
            <w:textDirection w:val="lrTb"/>
            <w:noWrap w:val="false"/>
          </w:tcPr>
          <w:p>
            <w:pPr>
              <w:pStyle w:val="1556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Рассмотрение вторых частей заявок</w:t>
            </w:r>
            <w:r>
              <w:rPr>
                <w:bCs/>
                <w:sz w:val="22"/>
                <w:szCs w:val="22"/>
              </w:rPr>
              <w:t xml:space="preserve"> (отборочная стадия)</w:t>
            </w:r>
            <w:r>
              <w:rPr>
                <w:bCs/>
                <w:sz w:val="22"/>
                <w:szCs w:val="22"/>
              </w:rPr>
              <w:t xml:space="preserve">, 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том числе (при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необходимости) проведение аккредитации,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и ценовых предложений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_Ref132797154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4.11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556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Оценка и сопоставлени</w:t>
            </w:r>
            <w:r>
              <w:rPr>
                <w:bCs/>
                <w:sz w:val="22"/>
                <w:szCs w:val="22"/>
              </w:rPr>
              <w:t xml:space="preserve">е</w:t>
            </w:r>
            <w:r>
              <w:rPr>
                <w:bCs/>
                <w:sz w:val="22"/>
                <w:szCs w:val="22"/>
              </w:rPr>
              <w:t xml:space="preserve"> 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_Ref125362626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556"/>
              <w:contextualSpacing w:val="0"/>
              <w:jc w:val="center"/>
              <w:spacing w:before="0" w:after="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части учета установленного преимущества в цене предложения, если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применимо)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8985" w:type="dxa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Подведение итогов закупки (определение Победителя)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_Ref125362658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4.15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1275"/>
        </w:trPr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  <w:u w:val="single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217" w:type="dxa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Заключение Договора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_Ref138341423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5.2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218" w:type="dxa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части ограничения на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стадии заключения договора)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Уклонение Победителя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от заключения Договора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_Ref125367068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5.3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pStyle w:val="1556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51"/>
      </w:pPr>
      <w:r/>
      <w:bookmarkStart w:id="0" w:name="undefined"/>
      <w:r/>
      <w:bookmarkStart w:id="0" w:name="undefined"/>
      <w:r>
        <w:t xml:space="preserve">Официальное размещение Извещения и Документации о закупке</w:t>
      </w:r>
      <w:bookmarkEnd w:id="0"/>
      <w:r/>
      <w:r/>
    </w:p>
    <w:p>
      <w:pPr>
        <w:pStyle w:val="1552"/>
        <w:numPr>
          <w:ilvl w:val="0"/>
          <w:numId w:val="138"/>
        </w:numPr>
        <w:ind w:left="709" w:right="0" w:hanging="709"/>
      </w:pPr>
      <w:r>
        <w:t xml:space="preserve">Извещение и Документация о закупке официально размещены </w:t>
      </w:r>
      <w:r>
        <w:t xml:space="preserve">на Официальном сайте</w:t>
      </w:r>
      <w:r>
        <w:t xml:space="preserve"> </w:t>
      </w:r>
      <w:r>
        <w:t xml:space="preserve">(</w:t>
      </w:r>
      <w:r>
        <w:t xml:space="preserve">ЕИС</w:t>
      </w:r>
      <w:r>
        <w:t xml:space="preserve">)</w:t>
      </w:r>
      <w:r>
        <w:t xml:space="preserve"> и доступны для ознакомления без взимания платы. Иные публикации не влекут для</w:t>
      </w:r>
      <w:r>
        <w:t xml:space="preserve"> </w:t>
      </w:r>
      <w:r>
        <w:t xml:space="preserve">Организатора никаких последствий.</w:t>
      </w:r>
      <w:r/>
    </w:p>
    <w:p>
      <w:pPr>
        <w:pStyle w:val="1552"/>
        <w:numPr>
          <w:ilvl w:val="0"/>
          <w:numId w:val="138"/>
        </w:numPr>
        <w:ind w:left="709" w:right="0" w:hanging="709"/>
      </w:pPr>
      <w: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</w:t>
      </w:r>
      <w:r>
        <w:t xml:space="preserve"> </w:t>
      </w:r>
      <w:r>
        <w:t xml:space="preserve">с</w:t>
      </w:r>
      <w:r>
        <w:t xml:space="preserve"> </w:t>
      </w:r>
      <w:r>
        <w:t xml:space="preserve">последующим размещением ее </w:t>
      </w:r>
      <w:r>
        <w:t xml:space="preserve">на </w:t>
      </w:r>
      <w:r>
        <w:t xml:space="preserve">Официальном сайте (ЕИС) в течение 1 (одного) рабочего дня со дня устранения указанных неполадок.</w:t>
      </w:r>
      <w:r/>
    </w:p>
    <w:p>
      <w:pPr>
        <w:pStyle w:val="1552"/>
        <w:numPr>
          <w:ilvl w:val="0"/>
          <w:numId w:val="138"/>
        </w:numPr>
        <w:ind w:left="709" w:right="0" w:hanging="709"/>
      </w:pPr>
      <w:r/>
      <w:bookmarkStart w:id="0" w:name="undefined"/>
      <w:r>
        <w:t xml:space="preserve">У</w:t>
      </w:r>
      <w:r>
        <w:t xml:space="preserve">частники могут получить Документацию о закупке </w:t>
      </w:r>
      <w:r>
        <w:t xml:space="preserve">также </w:t>
      </w:r>
      <w:r>
        <w:t xml:space="preserve">через ЭП. Порядок получения информации через ЭП определяется Регламентом ЭП, с</w:t>
      </w:r>
      <w:r>
        <w:t xml:space="preserve"> </w:t>
      </w:r>
      <w:r>
        <w:t xml:space="preserve">использованием которой проводится закупка.</w:t>
      </w:r>
      <w:bookmarkEnd w:id="0"/>
      <w:r/>
      <w:r/>
    </w:p>
    <w:p>
      <w:pPr>
        <w:pStyle w:val="1552"/>
        <w:numPr>
          <w:ilvl w:val="0"/>
          <w:numId w:val="138"/>
        </w:numPr>
        <w:ind w:left="709" w:right="0" w:hanging="709"/>
      </w:pPr>
      <w: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/>
    </w:p>
    <w:p>
      <w:pPr>
        <w:pStyle w:val="1551"/>
      </w:pPr>
      <w:r/>
      <w:bookmarkStart w:id="0" w:name="undefined"/>
      <w:r/>
      <w:bookmarkStart w:id="0" w:name="undefined"/>
      <w:r/>
      <w:bookmarkStart w:id="0" w:name="undefined"/>
      <w:r>
        <w:t xml:space="preserve">Подготовка заявки</w:t>
      </w:r>
      <w:bookmarkEnd w:id="0"/>
      <w:r/>
      <w:r/>
    </w:p>
    <w:p>
      <w:pPr>
        <w:pStyle w:val="1552"/>
        <w:numPr>
          <w:ilvl w:val="0"/>
          <w:numId w:val="139"/>
        </w:numPr>
        <w:ind w:left="720" w:right="0" w:hanging="720"/>
      </w:pPr>
      <w:r>
        <w:t xml:space="preserve">Участник должен подготовить заявку</w:t>
      </w:r>
      <w:r>
        <w:t xml:space="preserve"> с учетом требований</w:t>
      </w:r>
      <w:r>
        <w:t xml:space="preserve"> Документации о закупке</w:t>
      </w:r>
      <w:r>
        <w:t xml:space="preserve">.</w:t>
      </w:r>
      <w:r/>
    </w:p>
    <w:p>
      <w:pPr>
        <w:pStyle w:val="1552"/>
        <w:numPr>
          <w:ilvl w:val="0"/>
          <w:numId w:val="139"/>
        </w:numPr>
        <w:ind w:left="720" w:right="0" w:hanging="720"/>
      </w:pPr>
      <w:r>
        <w:t xml:space="preserve">Участник самостоятельно несет все расходы, связанные с подготовкой и подачей заявки (подраздел </w:t>
      </w:r>
      <w:r>
        <w:fldChar w:fldCharType="begin"/>
      </w:r>
      <w:r>
        <w:instrText xml:space="preserve"> REF _Ref125362119 \r \h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), а Организатор (Заказчик) по этим расходам не отвеч</w:t>
      </w:r>
      <w: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/>
    </w:p>
    <w:p>
      <w:pPr>
        <w:pStyle w:val="1552"/>
        <w:numPr>
          <w:ilvl w:val="0"/>
          <w:numId w:val="139"/>
        </w:numPr>
        <w:ind w:left="720" w:right="0" w:hanging="720"/>
      </w:pPr>
      <w:r/>
      <w:bookmarkStart w:id="0" w:name="undefined"/>
      <w:r>
        <w:t xml:space="preserve">Участник должен подготовить заявку, </w:t>
      </w:r>
      <w:r>
        <w:t xml:space="preserve">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580"/>
          </w:rPr>
          <w:t xml:space="preserve">Приложением № </w:t>
        </w:r>
        <w:r>
          <w:rPr>
            <w:rStyle w:val="1580"/>
          </w:rPr>
          <w:t xml:space="preserve">6</w:t>
        </w:r>
        <w:r>
          <w:rPr>
            <w:rStyle w:val="1580"/>
          </w:rPr>
          <w:t xml:space="preserve"> – Состав заявки</w:t>
        </w:r>
      </w:hyperlink>
      <w: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580"/>
          </w:rPr>
          <w:t xml:space="preserve">Приложение № </w:t>
        </w:r>
        <w:r>
          <w:rPr>
            <w:rStyle w:val="1580"/>
          </w:rPr>
          <w:t xml:space="preserve">4</w:t>
        </w:r>
      </w:hyperlink>
      <w:r>
        <w:t xml:space="preserve">.</w:t>
      </w:r>
      <w:r/>
    </w:p>
    <w:p>
      <w:pPr>
        <w:pStyle w:val="1552"/>
        <w:numPr>
          <w:ilvl w:val="0"/>
          <w:numId w:val="139"/>
        </w:numPr>
        <w:ind w:left="720" w:right="0" w:hanging="720"/>
      </w:pPr>
      <w:r>
        <w:rPr>
          <w:highlight w:val="none"/>
        </w:rPr>
      </w:r>
      <w:r>
        <w:rPr>
          <w:highlight w:val="none"/>
        </w:rPr>
        <w:t xml:space="preserve">Н</w:t>
      </w:r>
      <w:r>
        <w:rPr>
          <w:highlight w:val="none"/>
        </w:rPr>
        <w:t xml:space="preserve">епосредственно перед подачей заявки Участник должен разделить подготовленные документы на отдельные части: первую часть, вторую часть и ценовое предложение в соответствии с перечнем документов, входящих в каждую из частей, определенному Приложением № 6 – С</w:t>
      </w:r>
      <w:r>
        <w:rPr>
          <w:highlight w:val="none"/>
        </w:rPr>
        <w:t xml:space="preserve">остав заявки.</w:t>
      </w:r>
      <w:r>
        <w:rPr>
          <w:highlight w:val="none"/>
        </w:rPr>
      </w:r>
      <w:r/>
    </w:p>
    <w:p>
      <w:pPr>
        <w:pStyle w:val="1552"/>
        <w:numPr>
          <w:ilvl w:val="0"/>
          <w:numId w:val="139"/>
        </w:numPr>
        <w:ind w:left="720" w:right="0" w:hanging="720"/>
      </w:pPr>
      <w:r>
        <w:rPr>
          <w:highlight w:val="none"/>
        </w:rPr>
      </w:r>
      <w:r>
        <w:rPr>
          <w:highlight w:val="none"/>
        </w:rPr>
        <w:t xml:space="preserve">В</w:t>
      </w:r>
      <w:r>
        <w:rPr>
          <w:highlight w:val="none"/>
        </w:rPr>
        <w:t xml:space="preserve">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 (или) о его ценовом предложении), а также информация и до</w:t>
      </w:r>
      <w:r>
        <w:rPr>
          <w:highlight w:val="none"/>
        </w:rPr>
        <w:t xml:space="preserve">кументы, необходимые для осуществления оценки заявки в отношении предлагаемой к поставке продукции (в случае установления соответствующих критериев оценки в Порядке и критериях оценки и сопоставления заявок (Приложение № 8)).</w:t>
      </w:r>
      <w:r>
        <w:rPr>
          <w:highlight w:val="none"/>
        </w:rPr>
      </w:r>
      <w:r/>
    </w:p>
    <w:p>
      <w:pPr>
        <w:pStyle w:val="1552"/>
        <w:numPr>
          <w:ilvl w:val="0"/>
          <w:numId w:val="0"/>
        </w:numPr>
        <w:ind w:left="720" w:right="0" w:firstLine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552"/>
        <w:numPr>
          <w:ilvl w:val="0"/>
          <w:numId w:val="139"/>
        </w:numPr>
        <w:ind w:left="720" w:right="0" w:hanging="720"/>
      </w:pPr>
      <w:r>
        <w:rPr>
          <w:highlight w:val="none"/>
        </w:rPr>
      </w:r>
      <w:r>
        <w:rPr>
          <w:highlight w:val="none"/>
        </w:rPr>
        <w:t xml:space="preserve">В</w:t>
      </w:r>
      <w:r>
        <w:rPr>
          <w:highlight w:val="none"/>
        </w:rPr>
        <w:t xml:space="preserve">о вторую часть заявки должны входить документы, содержащие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</w:t>
      </w:r>
      <w:r>
        <w:rPr>
          <w:highlight w:val="none"/>
        </w:rPr>
        <w:t xml:space="preserve">с</w:t>
      </w:r>
      <w:r>
        <w:rPr>
          <w:highlight w:val="none"/>
        </w:rPr>
        <w:t xml:space="preserve">тановленным в соответствии с законодательством (в случае установления таких требований в Документации о закупке), а также информация и документы, необходимые для осуществления оценки заявки в отношении Участника (в случае установления соответствующих крите</w:t>
      </w:r>
      <w:r>
        <w:rPr>
          <w:highlight w:val="none"/>
        </w:rPr>
        <w:t xml:space="preserve">риев оценки в Порядке и критериях оценки и сопоставления заявок (Приложение № 8)).</w:t>
      </w:r>
      <w:r>
        <w:rPr>
          <w:highlight w:val="none"/>
        </w:rPr>
      </w:r>
      <w:r/>
    </w:p>
    <w:p>
      <w:pPr>
        <w:pStyle w:val="1552"/>
        <w:numPr>
          <w:ilvl w:val="0"/>
          <w:numId w:val="139"/>
        </w:numPr>
        <w:ind w:left="720" w:right="0" w:hanging="720"/>
      </w:pPr>
      <w:r>
        <w:rPr>
          <w:highlight w:val="none"/>
        </w:rPr>
      </w:r>
      <w:r>
        <w:rPr>
          <w:highlight w:val="none"/>
        </w:rPr>
        <w:t xml:space="preserve">П</w:t>
      </w:r>
      <w:r>
        <w:rPr>
          <w:highlight w:val="none"/>
        </w:rPr>
        <w:t xml:space="preserve">ри этом 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</w:t>
      </w:r>
      <w:r>
        <w:rPr>
          <w:highlight w:val="none"/>
        </w:rPr>
        <w:t xml:space="preserve">, сайт в информационно-телекоммуникационной сети «Интернет» и т.п.).</w:t>
      </w:r>
      <w:r>
        <w:rPr>
          <w:highlight w:val="none"/>
        </w:rPr>
      </w:r>
      <w:r/>
    </w:p>
    <w:p>
      <w:pPr>
        <w:pStyle w:val="1552"/>
        <w:numPr>
          <w:ilvl w:val="0"/>
          <w:numId w:val="139"/>
        </w:numPr>
        <w:ind w:left="720" w:right="0" w:hanging="720"/>
      </w:pPr>
      <w:r>
        <w:rPr>
          <w:highlight w:val="none"/>
        </w:rPr>
      </w:r>
      <w:r>
        <w:rPr>
          <w:highlight w:val="none"/>
        </w:rPr>
        <w:t xml:space="preserve">В случае обнаружения в первой части заявки сведений об Участнике и (или) его ценовом предложении, такая заявка подлежит отклонению.</w:t>
      </w:r>
      <w:r>
        <w:rPr>
          <w:highlight w:val="none"/>
        </w:rPr>
      </w:r>
      <w:r/>
    </w:p>
    <w:p>
      <w:pPr>
        <w:pStyle w:val="1552"/>
        <w:numPr>
          <w:ilvl w:val="0"/>
          <w:numId w:val="139"/>
        </w:numPr>
        <w:ind w:left="720" w:right="0" w:hanging="720"/>
      </w:pPr>
      <w:r/>
      <w:bookmarkStart w:id="0" w:name="undefined"/>
      <w:r>
        <w:t xml:space="preserve">Участник имеет право подать только одну за</w:t>
      </w:r>
      <w: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0"/>
      <w:r/>
      <w:r/>
    </w:p>
    <w:p>
      <w:pPr>
        <w:pStyle w:val="1552"/>
        <w:numPr>
          <w:ilvl w:val="0"/>
          <w:numId w:val="139"/>
        </w:numPr>
        <w:ind w:left="720" w:right="0" w:hanging="720"/>
      </w:pPr>
      <w:r/>
      <w:bookmarkStart w:id="0" w:name="undefined"/>
      <w:r/>
      <w:bookmarkStart w:id="0" w:name="undefined"/>
      <w:r/>
      <w:bookmarkStart w:id="0" w:name="undefined"/>
      <w:r>
        <w:t xml:space="preserve">Заявка </w:t>
      </w:r>
      <w:r>
        <w:t xml:space="preserve">должна </w:t>
      </w:r>
      <w: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fldChar w:fldCharType="begin"/>
      </w:r>
      <w:r>
        <w:instrText xml:space="preserve"> REF _Ref130293821 \r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). В любом случае этот срок должен быть не менее чем 90 (девяносто) календарных дней с даты </w:t>
      </w:r>
      <w:r>
        <w:t xml:space="preserve">окончания срока подачи заявок 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). Указание меньшего срока действия заявки в Письме о подаче оферты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580"/>
          </w:rPr>
          <w:t xml:space="preserve">Приложение № </w:t>
        </w:r>
        <w:r>
          <w:rPr>
            <w:rStyle w:val="1580"/>
          </w:rPr>
          <w:t xml:space="preserve">4</w:t>
        </w:r>
      </w:hyperlink>
      <w:r>
        <w:t xml:space="preserve">) может служить основанием для</w:t>
      </w:r>
      <w:r>
        <w:t xml:space="preserve"> </w:t>
      </w:r>
      <w:r>
        <w:t xml:space="preserve">отклонения заявки.</w:t>
      </w:r>
      <w:r/>
    </w:p>
    <w:p>
      <w:pPr>
        <w:pStyle w:val="1552"/>
        <w:numPr>
          <w:ilvl w:val="0"/>
          <w:numId w:val="139"/>
        </w:numPr>
        <w:ind w:left="720" w:right="0" w:hanging="720"/>
      </w:pPr>
      <w:r>
        <w:t xml:space="preserve">Все документы, входящие в </w:t>
      </w:r>
      <w:r>
        <w:t xml:space="preserve">состав </w:t>
      </w:r>
      <w:r>
        <w:t xml:space="preserve">заявк</w:t>
      </w:r>
      <w:r>
        <w:t xml:space="preserve">и</w:t>
      </w:r>
      <w:r>
        <w:t xml:space="preserve">, должны быть подготовлены на</w:t>
      </w:r>
      <w:r>
        <w:t xml:space="preserve"> </w:t>
      </w:r>
      <w:r>
        <w:t xml:space="preserve">русском язык</w:t>
      </w:r>
      <w:r>
        <w:t xml:space="preserve">е</w:t>
      </w:r>
      <w:r>
        <w:t xml:space="preserve">. И</w:t>
      </w:r>
      <w:r>
        <w:t xml:space="preserve">сключение</w:t>
      </w:r>
      <w:r>
        <w:t xml:space="preserve"> составляют </w:t>
      </w:r>
      <w:r>
        <w:t xml:space="preserve">документ</w:t>
      </w:r>
      <w:r>
        <w:t xml:space="preserve">ы</w:t>
      </w:r>
      <w:r>
        <w:t xml:space="preserve">, оригиналы которых выданы Участнику третьими лицами на ином языке</w:t>
      </w:r>
      <w:r>
        <w:t xml:space="preserve">: они</w:t>
      </w:r>
      <w:r>
        <w:t xml:space="preserve"> могут быть представлены на языке оригинала при условии, что к ним приложен перевод </w:t>
      </w:r>
      <w:r>
        <w:t xml:space="preserve">этих документов на</w:t>
      </w:r>
      <w:r>
        <w:t xml:space="preserve"> </w:t>
      </w:r>
      <w:r>
        <w:t xml:space="preserve">русский язык (в</w:t>
      </w:r>
      <w:r>
        <w:t xml:space="preserve"> </w:t>
      </w:r>
      <w:r>
        <w:t xml:space="preserve">специально оговоренных случаях</w:t>
      </w:r>
      <w:r>
        <w:t xml:space="preserve"> </w:t>
      </w:r>
      <w:r>
        <w:t xml:space="preserve">– с</w:t>
      </w:r>
      <w:r>
        <w:t xml:space="preserve"> </w:t>
      </w:r>
      <w:r>
        <w:t xml:space="preserve">апостилем</w:t>
      </w:r>
      <w:r>
        <w:t xml:space="preserve"> </w:t>
      </w:r>
      <w:r>
        <w:t xml:space="preserve">согласно Гаагской конвенции 1961 года</w:t>
      </w:r>
      <w: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t xml:space="preserve"> </w:t>
      </w:r>
      <w:r>
        <w:t xml:space="preserve">рассматривать документы, не</w:t>
      </w:r>
      <w:r>
        <w:t xml:space="preserve"> </w:t>
      </w:r>
      <w:r>
        <w:t xml:space="preserve">переведенные на русский язык.</w:t>
      </w:r>
      <w:r/>
    </w:p>
    <w:p>
      <w:pPr>
        <w:pStyle w:val="1552"/>
        <w:numPr>
          <w:ilvl w:val="0"/>
          <w:numId w:val="139"/>
        </w:numPr>
        <w:ind w:left="720" w:right="0" w:hanging="720"/>
      </w:pPr>
      <w:r>
        <w:t xml:space="preserve">Все суммы денежных средств в документах, входящих в </w:t>
      </w:r>
      <w:r>
        <w:t xml:space="preserve">состав </w:t>
      </w:r>
      <w:r>
        <w:t xml:space="preserve">заявк</w:t>
      </w:r>
      <w:r>
        <w:t xml:space="preserve">и</w:t>
      </w:r>
      <w:r>
        <w:t xml:space="preserve">, должны быть выражены в российских рублях</w:t>
      </w:r>
      <w:r>
        <w:t xml:space="preserve">. И</w:t>
      </w:r>
      <w:r>
        <w:t xml:space="preserve">сключение</w:t>
      </w:r>
      <w:r>
        <w:t xml:space="preserve"> </w:t>
      </w:r>
      <w:r>
        <w:t xml:space="preserve">составляют</w:t>
      </w:r>
      <w:r>
        <w:t xml:space="preserve"> документы</w:t>
      </w:r>
      <w:r>
        <w:t xml:space="preserve">, оригиналы которых выданы Участнику третьими лицами с выражением сумм денежных средств в иных валютах</w:t>
      </w:r>
      <w:r>
        <w:t xml:space="preserve">: они</w:t>
      </w:r>
      <w:r>
        <w:t xml:space="preserve"> могут быть представлены в валюте оригинала при</w:t>
      </w:r>
      <w:r>
        <w:t xml:space="preserve"> </w:t>
      </w:r>
      <w:r>
        <w:t xml:space="preserve">условии, что к ним будут приложены комментарии с переводом этих сумм в российские рубли</w:t>
      </w:r>
      <w:r>
        <w:t xml:space="preserve"> (по</w:t>
      </w:r>
      <w:r>
        <w:t xml:space="preserve"> официально</w:t>
      </w:r>
      <w:r>
        <w:t xml:space="preserve">му</w:t>
      </w:r>
      <w:r>
        <w:t xml:space="preserve"> курс</w:t>
      </w:r>
      <w:r>
        <w:t xml:space="preserve">у</w:t>
      </w:r>
      <w:r>
        <w:t xml:space="preserve"> валюты, </w:t>
      </w:r>
      <w:r>
        <w:t xml:space="preserve">установленному </w:t>
      </w:r>
      <w:r>
        <w:t xml:space="preserve">Центральным банком Российской Федерации</w:t>
      </w:r>
      <w:r>
        <w:t xml:space="preserve"> на дату выдачи документа</w:t>
      </w:r>
      <w:r>
        <w:t xml:space="preserve">, с указанием такого курса</w:t>
      </w:r>
      <w:r>
        <w:t xml:space="preserve">)</w:t>
      </w:r>
      <w:r>
        <w:t xml:space="preserve">.</w:t>
      </w:r>
      <w:r/>
    </w:p>
    <w:p>
      <w:pPr>
        <w:pStyle w:val="1552"/>
        <w:numPr>
          <w:ilvl w:val="0"/>
          <w:numId w:val="139"/>
        </w:numPr>
        <w:ind w:left="720" w:right="0" w:hanging="720"/>
      </w:pPr>
      <w:r/>
      <w:bookmarkStart w:id="0" w:name="undefined"/>
      <w:r/>
      <w:bookmarkStart w:id="0" w:name="undefined"/>
      <w: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в противном случае заявка будет отклонена.</w:t>
      </w:r>
      <w:r/>
    </w:p>
    <w:p>
      <w:pPr>
        <w:pStyle w:val="1552"/>
        <w:numPr>
          <w:ilvl w:val="0"/>
          <w:numId w:val="139"/>
        </w:numPr>
        <w:ind w:left="720" w:right="0" w:hanging="720"/>
      </w:pPr>
      <w: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580"/>
          </w:rPr>
          <w:t xml:space="preserve">Техническими требованиями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580"/>
          </w:rPr>
          <w:t xml:space="preserve">Проектом договора (Приложение № 2)</w:t>
        </w:r>
      </w:hyperlink>
      <w:r>
        <w:t xml:space="preserve">, а также сумму налогов и других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t xml:space="preserve"> </w:t>
      </w:r>
      <w:r>
        <w:t xml:space="preserve">этом сумма НДС (в случае его уплаты) выделяется отдельно и не входит в</w:t>
      </w:r>
      <w:r>
        <w:t xml:space="preserve"> </w:t>
      </w:r>
      <w:r>
        <w:t xml:space="preserve">итоговую стоимость заявки Участника, являющегося плательщиком НДС.</w:t>
      </w:r>
      <w:bookmarkEnd w:id="0"/>
      <w:r/>
      <w:r/>
    </w:p>
    <w:p>
      <w:pPr>
        <w:pStyle w:val="1552"/>
        <w:numPr>
          <w:ilvl w:val="0"/>
          <w:numId w:val="139"/>
        </w:numPr>
        <w:ind w:left="720" w:right="0" w:hanging="720"/>
      </w:pPr>
      <w:r>
        <w:t xml:space="preserve">В качестве Технического предложения </w:t>
      </w:r>
      <w:r>
        <w:t xml:space="preserve">Участник в составе заявк</w:t>
      </w:r>
      <w:r>
        <w:t xml:space="preserve">и</w:t>
      </w:r>
      <w:r>
        <w:t xml:space="preserve"> </w:t>
      </w:r>
      <w:r>
        <w:t xml:space="preserve">предоставляет по установленной форме (форма </w:t>
      </w:r>
      <w:r>
        <w:t xml:space="preserve">4</w:t>
      </w:r>
      <w:r>
        <w:t xml:space="preserve">; </w:t>
      </w:r>
      <w:hyperlink w:tooltip="#Прил04_ФормыЗаявки" w:anchor="Прил04_ФормыЗаявки" w:history="1">
        <w:r>
          <w:rPr>
            <w:rStyle w:val="1580"/>
          </w:rPr>
          <w:t xml:space="preserve">Приложение № </w:t>
        </w:r>
        <w:r>
          <w:rPr>
            <w:rStyle w:val="1580"/>
          </w:rPr>
          <w:t xml:space="preserve">4</w:t>
        </w:r>
      </w:hyperlink>
      <w:r>
        <w:t xml:space="preserve">) согласие (декларацию) на поставку продукции на условиях, указанных в</w:t>
      </w:r>
      <w:r>
        <w:t xml:space="preserve"> Документации о закупке</w:t>
      </w:r>
      <w:r>
        <w:t xml:space="preserve">, в том числе в </w:t>
      </w:r>
      <w:hyperlink w:tooltip="#Прил01_ТехТребования" w:anchor="Прил01_ТехТребования" w:history="1">
        <w:r>
          <w:rPr>
            <w:rStyle w:val="1580"/>
          </w:rPr>
          <w:t xml:space="preserve">Технических требованиях (Приложение №</w:t>
        </w:r>
        <w:r>
          <w:rPr>
            <w:rStyle w:val="1580"/>
          </w:rPr>
          <w:t xml:space="preserve"> </w:t>
        </w:r>
        <w:r>
          <w:rPr>
            <w:rStyle w:val="1580"/>
          </w:rPr>
          <w:t xml:space="preserve">1)</w:t>
        </w:r>
      </w:hyperlink>
      <w:r>
        <w:t xml:space="preserve">,</w:t>
      </w:r>
      <w:r>
        <w:t xml:space="preserve"> и не</w:t>
      </w:r>
      <w:r>
        <w:t xml:space="preserve"> </w:t>
      </w:r>
      <w:r>
        <w:t xml:space="preserve">подлежащих изменению по результатам проведения закупки</w:t>
      </w:r>
      <w:r>
        <w:t xml:space="preserve"> (</w:t>
      </w:r>
      <w:r>
        <w:t xml:space="preserve">без подробных предложений</w:t>
      </w:r>
      <w:r>
        <w:t xml:space="preserve">)</w:t>
      </w:r>
      <w:r>
        <w:t xml:space="preserve">.</w:t>
      </w:r>
      <w: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/>
    </w:p>
    <w:p>
      <w:pPr>
        <w:pStyle w:val="1552"/>
        <w:numPr>
          <w:ilvl w:val="0"/>
          <w:numId w:val="0"/>
        </w:numPr>
        <w:ind w:left="720" w:right="0" w:firstLine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552"/>
        <w:numPr>
          <w:ilvl w:val="0"/>
          <w:numId w:val="139"/>
        </w:numPr>
        <w:ind w:left="720" w:right="0" w:hanging="720"/>
        <w:keepNext/>
      </w:pPr>
      <w:r/>
      <w:bookmarkStart w:id="0" w:name="undefined"/>
      <w:r/>
      <w:bookmarkStart w:id="0" w:name="undefined"/>
      <w: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t xml:space="preserve">. Т</w:t>
      </w:r>
      <w:r>
        <w:t xml:space="preserve">акже должны отсутствовать</w:t>
      </w:r>
      <w:r>
        <w:t xml:space="preserve">:</w:t>
      </w:r>
      <w:r/>
    </w:p>
    <w:p>
      <w:pPr>
        <w:pStyle w:val="1553"/>
        <w:numPr>
          <w:ilvl w:val="2"/>
          <w:numId w:val="225"/>
        </w:numPr>
        <w:ind w:right="0"/>
      </w:pPr>
      <w:r>
        <w:t xml:space="preserve">внутренние противоречия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документами заявки, в том числе по тексту внутри одного документа</w:t>
      </w:r>
      <w:r>
        <w:t xml:space="preserve">;</w:t>
      </w:r>
      <w:r/>
    </w:p>
    <w:p>
      <w:pPr>
        <w:pStyle w:val="1553"/>
        <w:numPr>
          <w:ilvl w:val="2"/>
          <w:numId w:val="225"/>
        </w:numPr>
        <w:ind w:right="0"/>
      </w:pPr>
      <w:r>
        <w:t xml:space="preserve">противоречия между документами заявки и сведениями, указанными Участником в</w:t>
      </w:r>
      <w:r>
        <w:t xml:space="preserve"> </w:t>
      </w:r>
      <w:r>
        <w:t xml:space="preserve">структурированных формах на ЭП</w:t>
      </w:r>
      <w:r>
        <w:t xml:space="preserve">.</w:t>
      </w:r>
      <w:bookmarkEnd w:id="0"/>
      <w:r/>
      <w:r/>
    </w:p>
    <w:p>
      <w:pPr>
        <w:pStyle w:val="1552"/>
        <w:numPr>
          <w:ilvl w:val="0"/>
          <w:numId w:val="139"/>
        </w:numPr>
        <w:ind w:left="720" w:right="0" w:hanging="720"/>
      </w:pPr>
      <w:r>
        <w:t xml:space="preserve">Представленные в составе заявки документы, оформленные / выданные государственными, лицензирующими, сертификационными, аккредитационными органами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/>
    </w:p>
    <w:p>
      <w:pPr>
        <w:pStyle w:val="1553"/>
        <w:numPr>
          <w:ilvl w:val="0"/>
          <w:numId w:val="148"/>
        </w:numPr>
        <w:ind w:left="2126" w:right="0" w:hanging="360"/>
      </w:pPr>
      <w:r>
        <w:t xml:space="preserve">полномочий таких органов / лиц на оформление</w:t>
      </w:r>
      <w:r>
        <w:t xml:space="preserve"> этих </w:t>
      </w:r>
      <w:r>
        <w:t xml:space="preserve">документов;</w:t>
      </w:r>
      <w:r/>
    </w:p>
    <w:p>
      <w:pPr>
        <w:pStyle w:val="1553"/>
        <w:numPr>
          <w:ilvl w:val="0"/>
          <w:numId w:val="148"/>
        </w:numPr>
        <w:ind w:left="2126" w:right="0" w:hanging="360"/>
      </w:pPr>
      <w:r>
        <w:t xml:space="preserve">формы, объема и содержания </w:t>
      </w:r>
      <w:r>
        <w:t xml:space="preserve">этих</w:t>
      </w:r>
      <w:r>
        <w:t xml:space="preserve"> документов.</w:t>
      </w:r>
      <w:r/>
    </w:p>
    <w:p>
      <w:pPr>
        <w:pStyle w:val="1552"/>
        <w:numPr>
          <w:ilvl w:val="0"/>
          <w:numId w:val="139"/>
        </w:numPr>
        <w:ind w:left="720" w:right="0" w:hanging="720"/>
        <w:keepNext/>
      </w:pPr>
      <w:r>
        <w:t xml:space="preserve">Участник должен подготовить </w:t>
      </w:r>
      <w:r>
        <w:t xml:space="preserve">з</w:t>
      </w:r>
      <w:r>
        <w:t xml:space="preserve">аявк</w:t>
      </w:r>
      <w:r>
        <w:t xml:space="preserve">у </w:t>
      </w:r>
      <w:r>
        <w:t xml:space="preserve">с соблюдением следующ</w:t>
      </w:r>
      <w:r>
        <w:t xml:space="preserve">их условий</w:t>
      </w:r>
      <w:r>
        <w:t xml:space="preserve">:</w:t>
      </w:r>
      <w:r/>
    </w:p>
    <w:p>
      <w:pPr>
        <w:pStyle w:val="1553"/>
        <w:numPr>
          <w:ilvl w:val="0"/>
          <w:numId w:val="149"/>
        </w:numPr>
        <w:ind w:left="283" w:right="0" w:firstLine="1483"/>
      </w:pPr>
      <w:r>
        <w:t xml:space="preserve">документы заявки могут предоставляться как в графическом виде (</w:t>
      </w:r>
      <w:r>
        <w:t xml:space="preserve">в том числе в в</w:t>
      </w:r>
      <w:r>
        <w:t xml:space="preserve">иде </w:t>
      </w:r>
      <w:r>
        <w:t xml:space="preserve">скан-копии</w:t>
      </w:r>
      <w:r>
        <w:t xml:space="preserve">;</w:t>
      </w:r>
      <w:r>
        <w:t xml:space="preserve"> рекомендуемый формат: </w:t>
      </w:r>
      <w:r>
        <w:t xml:space="preserve">*.</w:t>
      </w:r>
      <w:r>
        <w:rPr>
          <w:lang w:val="en-US"/>
        </w:rPr>
        <w:t xml:space="preserve">pdf</w:t>
      </w:r>
      <w:r>
        <w:t xml:space="preserve">), так и в</w:t>
      </w:r>
      <w:r>
        <w:t xml:space="preserve"> </w:t>
      </w:r>
      <w:r>
        <w:t xml:space="preserve">электронном виде (в</w:t>
      </w:r>
      <w:r>
        <w:t xml:space="preserve"> </w:t>
      </w:r>
      <w:r>
        <w:t xml:space="preserve">формате Microsoft Word (*.doc</w:t>
      </w:r>
      <w:r>
        <w:rPr>
          <w:lang w:val="en-US"/>
        </w:rPr>
        <w:t xml:space="preserve">x</w:t>
      </w:r>
      <w:r>
        <w:t xml:space="preserve">), Microsoft Excel (*.xls</w:t>
      </w:r>
      <w:r>
        <w:rPr>
          <w:lang w:val="en-US"/>
        </w:rPr>
        <w:t xml:space="preserve">x</w:t>
      </w:r>
      <w:r>
        <w:t xml:space="preserve">), и других)</w:t>
      </w:r>
      <w:r>
        <w:t xml:space="preserve">. Исключение составляют документы</w:t>
      </w:r>
      <w:r>
        <w:t xml:space="preserve">, выданны</w:t>
      </w:r>
      <w:r>
        <w:t xml:space="preserve">е</w:t>
      </w:r>
      <w:r>
        <w:t xml:space="preserve"> Участнику третьими лицами </w:t>
      </w:r>
      <w:r>
        <w:t xml:space="preserve">(в</w:t>
      </w:r>
      <w:r>
        <w:t xml:space="preserve"> </w:t>
      </w:r>
      <w:r>
        <w:t xml:space="preserve">том числе, бухгалтерская (финансовая) отчетность, соглашение о</w:t>
      </w:r>
      <w:r>
        <w:t xml:space="preserve"> </w:t>
      </w:r>
      <w:r>
        <w:t xml:space="preserve">создании коллективного участника и т.п.)</w:t>
      </w:r>
      <w:r>
        <w:t xml:space="preserve">, </w:t>
      </w:r>
      <w:r>
        <w:t xml:space="preserve">которые должны быть предоставлены </w:t>
      </w:r>
      <w:r>
        <w:t xml:space="preserve">только </w:t>
      </w:r>
      <w:r>
        <w:t xml:space="preserve">в графическом виде (</w:t>
      </w:r>
      <w:r>
        <w:t xml:space="preserve">в том числе в виде </w:t>
      </w:r>
      <w:r>
        <w:t xml:space="preserve">скан-копии</w:t>
      </w:r>
      <w:r>
        <w:t xml:space="preserve">; рекомендуемый формат: </w:t>
      </w:r>
      <w:r>
        <w:t xml:space="preserve">*.</w:t>
      </w:r>
      <w:r>
        <w:rPr>
          <w:lang w:val="en-US"/>
        </w:rPr>
        <w:t xml:space="preserve">pdf</w:t>
      </w:r>
      <w:r>
        <w:t xml:space="preserve">);</w:t>
      </w:r>
      <w:r/>
    </w:p>
    <w:p>
      <w:pPr>
        <w:pStyle w:val="1553"/>
        <w:numPr>
          <w:ilvl w:val="0"/>
          <w:numId w:val="149"/>
        </w:numPr>
        <w:ind w:left="283" w:right="0" w:firstLine="1483"/>
      </w:pPr>
      <w:r>
        <w:t xml:space="preserve">электронные копии документов, заверенные треть</w:t>
      </w:r>
      <w:r>
        <w:t xml:space="preserve">ей</w:t>
      </w:r>
      <w:r>
        <w:t xml:space="preserve"> </w:t>
      </w:r>
      <w:r>
        <w:t xml:space="preserve">стороной</w:t>
      </w:r>
      <w: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/>
    </w:p>
    <w:p>
      <w:pPr>
        <w:pStyle w:val="1553"/>
        <w:numPr>
          <w:ilvl w:val="0"/>
          <w:numId w:val="149"/>
        </w:numPr>
        <w:ind w:left="283" w:right="0" w:firstLine="1483"/>
      </w:pPr>
      <w:r>
        <w:t xml:space="preserve">все файлы не должны иметь защиты от их открытия, </w:t>
      </w:r>
      <w:r>
        <w:t xml:space="preserve">изменения, </w:t>
      </w:r>
      <w:r>
        <w:t xml:space="preserve">копирования их содержимого или их печати;</w:t>
      </w:r>
      <w:r/>
    </w:p>
    <w:p>
      <w:pPr>
        <w:pStyle w:val="1553"/>
        <w:numPr>
          <w:ilvl w:val="0"/>
          <w:numId w:val="149"/>
        </w:numPr>
        <w:ind w:left="283" w:right="0" w:firstLine="1483"/>
      </w:pPr>
      <w:r>
        <w:t xml:space="preserve">файлы электронной заявки рекомендуется именовать так</w:t>
      </w:r>
      <w:r>
        <w:t xml:space="preserve">, чтобы было можно</w:t>
      </w:r>
      <w:r>
        <w:t xml:space="preserve"> идентифицировать содержание данного файла заявки</w:t>
      </w:r>
      <w:r>
        <w:t xml:space="preserve"> (</w:t>
      </w:r>
      <w:r>
        <w:t xml:space="preserve">указа</w:t>
      </w:r>
      <w:r>
        <w:t xml:space="preserve">ть в</w:t>
      </w:r>
      <w:r>
        <w:t xml:space="preserve"> </w:t>
      </w:r>
      <w:r>
        <w:t xml:space="preserve">названии файла содержащийся в нем документ). К</w:t>
      </w:r>
      <w:r>
        <w:t xml:space="preserve">аждый документ рекомендуется размещать в отдельном файле;</w:t>
      </w:r>
      <w:r/>
    </w:p>
    <w:p>
      <w:pPr>
        <w:pStyle w:val="1553"/>
        <w:numPr>
          <w:ilvl w:val="0"/>
          <w:numId w:val="149"/>
        </w:numPr>
        <w:ind w:left="283" w:right="0" w:firstLine="1483"/>
      </w:pPr>
      <w:r>
        <w:t xml:space="preserve">е</w:t>
      </w:r>
      <w:r>
        <w:t xml:space="preserve">сли какой-либо документ представлен в нечитаемом виде, данный документ считается непредставленным.</w:t>
      </w:r>
      <w:r/>
    </w:p>
    <w:p>
      <w:pPr>
        <w:pStyle w:val="1552"/>
        <w:numPr>
          <w:ilvl w:val="0"/>
          <w:numId w:val="139"/>
        </w:numPr>
        <w:ind w:left="720" w:right="0" w:hanging="720"/>
      </w:pPr>
      <w:r>
        <w:t xml:space="preserve"> Никакие исправления в документах заявки не имеют силу, </w:t>
      </w:r>
      <w:r>
        <w:t xml:space="preserve">за исключением</w:t>
      </w:r>
      <w:r>
        <w:t xml:space="preserve"> </w:t>
      </w:r>
      <w:r>
        <w:t xml:space="preserve">тех случаев, когда эти исправления заверены надписью «исправленному верить» и собственноручной подписью уполномоченного лица Участника, расположенной рядом с каждым исправлением.</w:t>
      </w:r>
      <w:r/>
    </w:p>
    <w:p>
      <w:pPr>
        <w:pStyle w:val="1551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Разъяснение Документации о закупке</w:t>
      </w:r>
      <w:bookmarkEnd w:id="0"/>
      <w:r/>
      <w:r/>
    </w:p>
    <w:p>
      <w:pPr>
        <w:pStyle w:val="1552"/>
        <w:numPr>
          <w:ilvl w:val="0"/>
          <w:numId w:val="150"/>
        </w:numPr>
        <w:ind w:left="720" w:right="0" w:hanging="720"/>
      </w:pPr>
      <w:r>
        <w:t xml:space="preserve">Участники вправе обратиться к Организатору за разъяснениями Документации о закупке.</w:t>
      </w:r>
      <w:r/>
    </w:p>
    <w:p>
      <w:pPr>
        <w:pStyle w:val="1552"/>
        <w:numPr>
          <w:ilvl w:val="0"/>
          <w:numId w:val="150"/>
        </w:numPr>
        <w:ind w:left="720" w:right="0" w:hanging="720"/>
      </w:pPr>
      <w:r>
        <w:t xml:space="preserve">З</w:t>
      </w:r>
      <w:r>
        <w:t xml:space="preserve">апросы подаются в соответствии с Регламентами и инструкциями </w:t>
      </w:r>
      <w:r>
        <w:t xml:space="preserve">О</w:t>
      </w:r>
      <w:r>
        <w:t xml:space="preserve">ператора ЭП, опубликованными на сайте соответствующей ЭП.</w:t>
      </w:r>
      <w:r/>
    </w:p>
    <w:p>
      <w:pPr>
        <w:pStyle w:val="1552"/>
        <w:numPr>
          <w:ilvl w:val="0"/>
          <w:numId w:val="150"/>
        </w:numPr>
        <w:ind w:left="720" w:right="0" w:hanging="720"/>
      </w:pPr>
      <w:r>
        <w:t xml:space="preserve">Организатор обязуется ответить на любой вопрос, поступивший не позднее чем за 3</w:t>
      </w:r>
      <w:r>
        <w:t xml:space="preserve"> </w:t>
      </w:r>
      <w:r>
        <w:t xml:space="preserve">(три) рабочих дня до даты окончания срока подачи заявок. </w:t>
      </w:r>
      <w:r>
        <w:t xml:space="preserve">В случае поступления вопросов с нарушением установленного срока</w:t>
      </w:r>
      <w:r>
        <w:t xml:space="preserve"> Организатор вправе не предоставлять разъяснения.</w:t>
      </w:r>
      <w:r/>
    </w:p>
    <w:p>
      <w:pPr>
        <w:pStyle w:val="1552"/>
        <w:numPr>
          <w:ilvl w:val="0"/>
          <w:numId w:val="150"/>
        </w:numPr>
        <w:ind w:left="720" w:right="0" w:hanging="720"/>
      </w:pPr>
      <w: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 сроки, установленные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но в любом случае не позднее чем в течение 3 (трех) рабочих дней с даты поступления такого запроса. </w:t>
      </w:r>
      <w:r>
        <w:t xml:space="preserve">Копия ответа размещается Организатором на ЭП</w:t>
      </w:r>
      <w:r>
        <w:t xml:space="preserve">.</w:t>
      </w:r>
      <w:r/>
    </w:p>
    <w:p>
      <w:pPr>
        <w:pStyle w:val="1552"/>
        <w:numPr>
          <w:ilvl w:val="0"/>
          <w:numId w:val="150"/>
        </w:numPr>
        <w:ind w:left="720" w:right="0" w:hanging="720"/>
      </w:pPr>
      <w:r>
        <w:t xml:space="preserve">Организатор</w:t>
      </w:r>
      <w:r>
        <w:t xml:space="preserve"> также</w:t>
      </w:r>
      <w:r>
        <w:t xml:space="preserve"> вправе по собственной инициативе </w:t>
      </w:r>
      <w:r>
        <w:t xml:space="preserve">(без получения запросов от Участников)</w:t>
      </w:r>
      <w:r>
        <w:t xml:space="preserve"> </w:t>
      </w:r>
      <w:r>
        <w:t xml:space="preserve">официально разместить разъяснения Документации о</w:t>
      </w:r>
      <w:r>
        <w:t xml:space="preserve"> </w:t>
      </w:r>
      <w:r>
        <w:t xml:space="preserve">закупке.</w:t>
      </w:r>
      <w:r/>
    </w:p>
    <w:p>
      <w:pPr>
        <w:pStyle w:val="1552"/>
        <w:numPr>
          <w:ilvl w:val="0"/>
          <w:numId w:val="150"/>
        </w:numPr>
        <w:ind w:left="720" w:right="0" w:hanging="720"/>
      </w:pPr>
      <w: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580"/>
          </w:rPr>
          <w:t xml:space="preserve">П</w:t>
        </w:r>
        <w:r>
          <w:rPr>
            <w:rStyle w:val="1580"/>
          </w:rPr>
          <w:t xml:space="preserve">роекта </w:t>
        </w:r>
        <w:r>
          <w:rPr>
            <w:rStyle w:val="1580"/>
          </w:rPr>
          <w:t xml:space="preserve">д</w:t>
        </w:r>
        <w:r>
          <w:rPr>
            <w:rStyle w:val="1580"/>
          </w:rPr>
          <w:t xml:space="preserve">оговора</w:t>
        </w:r>
        <w:r>
          <w:rPr>
            <w:rStyle w:val="1580"/>
          </w:rPr>
          <w:t xml:space="preserve"> (Приложения № 2)</w:t>
        </w:r>
      </w:hyperlink>
      <w:r>
        <w:rPr>
          <w:rStyle w:val="1580"/>
        </w:rPr>
        <w:t xml:space="preserve">,</w:t>
      </w:r>
      <w:r>
        <w:t xml:space="preserve"> в</w:t>
      </w:r>
      <w:r>
        <w:t xml:space="preserve"> </w:t>
      </w:r>
      <w:r>
        <w:t xml:space="preserve">противном случае </w:t>
      </w:r>
      <w:r>
        <w:t xml:space="preserve">вносятся</w:t>
      </w:r>
      <w:r>
        <w:t xml:space="preserve"> изменения в Документацию о</w:t>
      </w:r>
      <w:r>
        <w:t xml:space="preserve"> </w:t>
      </w:r>
      <w: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t xml:space="preserve"> </w:t>
      </w:r>
      <w:r>
        <w:t xml:space="preserve">учета официально размещенных разъяснений несет Участник.</w:t>
      </w:r>
      <w:r/>
    </w:p>
    <w:p>
      <w:pPr>
        <w:pStyle w:val="1552"/>
        <w:numPr>
          <w:ilvl w:val="0"/>
          <w:numId w:val="150"/>
        </w:numPr>
        <w:ind w:left="720" w:right="0" w:hanging="720"/>
      </w:pPr>
      <w: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</w:t>
      </w:r>
      <w:r>
        <w:t xml:space="preserve">подразделом, такая информация не считается официальной, и Участник не</w:t>
      </w:r>
      <w:r>
        <w:t xml:space="preserve"> </w:t>
      </w:r>
      <w:r>
        <w:t xml:space="preserve">вправе на нее ссылаться.</w:t>
      </w:r>
      <w:r/>
    </w:p>
    <w:p>
      <w:pPr>
        <w:pStyle w:val="1551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Изменения </w:t>
      </w:r>
      <w:r>
        <w:t xml:space="preserve">Извещени</w:t>
      </w:r>
      <w:r>
        <w:t xml:space="preserve">я</w:t>
      </w:r>
      <w:r>
        <w:t xml:space="preserve"> </w:t>
      </w:r>
      <w:r>
        <w:t xml:space="preserve">и</w:t>
      </w:r>
      <w:r>
        <w:t xml:space="preserve"> </w:t>
      </w:r>
      <w:r>
        <w:t xml:space="preserve">(или)</w:t>
      </w:r>
      <w:r>
        <w:t xml:space="preserve"> </w:t>
      </w:r>
      <w:r>
        <w:t xml:space="preserve">Документаци</w:t>
      </w:r>
      <w:r>
        <w:t xml:space="preserve">и</w:t>
      </w:r>
      <w:r>
        <w:t xml:space="preserve"> о закупке</w:t>
      </w:r>
      <w:bookmarkEnd w:id="0"/>
      <w:r/>
      <w:r/>
    </w:p>
    <w:p>
      <w:pPr>
        <w:pStyle w:val="1552"/>
        <w:numPr>
          <w:ilvl w:val="0"/>
          <w:numId w:val="151"/>
        </w:numPr>
        <w:ind w:left="720" w:right="0" w:hanging="720"/>
      </w:pPr>
      <w:r>
        <w:t xml:space="preserve">Организатор в любой момент до окончания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вправе внести изменения в Извещение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Документацию о закупке. При</w:t>
      </w:r>
      <w:r>
        <w:t xml:space="preserve"> </w:t>
      </w:r>
      <w:r>
        <w:t xml:space="preserve">этом официальному размещению подлежит обновленная редакция Извещения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Документации о закупке, а также перечень внесенных изменений в них.</w:t>
      </w:r>
      <w:r/>
    </w:p>
    <w:p>
      <w:pPr>
        <w:pStyle w:val="1552"/>
        <w:numPr>
          <w:ilvl w:val="0"/>
          <w:numId w:val="151"/>
        </w:numPr>
        <w:ind w:left="720" w:right="0" w:hanging="720"/>
      </w:pPr>
      <w:r>
        <w:t xml:space="preserve">После окончания срока подачи заявок допускается изменение только в части установленных Документацией о закупке дат:</w:t>
      </w:r>
      <w:r/>
    </w:p>
    <w:p>
      <w:pPr>
        <w:pStyle w:val="1552"/>
        <w:numPr>
          <w:ilvl w:val="0"/>
          <w:numId w:val="229"/>
        </w:numPr>
        <w:ind w:right="0"/>
      </w:pPr>
      <w:r>
        <w:t xml:space="preserve">рассмотрения первых частей заявок;</w:t>
      </w:r>
      <w:r/>
    </w:p>
    <w:p>
      <w:pPr>
        <w:pStyle w:val="1552"/>
        <w:numPr>
          <w:ilvl w:val="0"/>
          <w:numId w:val="229"/>
        </w:numPr>
        <w:ind w:right="0"/>
      </w:pPr>
      <w:r>
        <w:t xml:space="preserve">рассмотрения вторых частей заявок и ценовых предложений;</w:t>
      </w:r>
      <w:r/>
    </w:p>
    <w:p>
      <w:pPr>
        <w:pStyle w:val="1552"/>
        <w:numPr>
          <w:ilvl w:val="0"/>
          <w:numId w:val="229"/>
        </w:numPr>
        <w:ind w:right="0"/>
      </w:pPr>
      <w:r>
        <w:t xml:space="preserve">подведения итогов закупки;</w:t>
      </w:r>
      <w:r/>
    </w:p>
    <w:p>
      <w:pPr>
        <w:pStyle w:val="1552"/>
        <w:numPr>
          <w:ilvl w:val="0"/>
          <w:numId w:val="0"/>
        </w:numPr>
        <w:ind w:left="720" w:right="0" w:firstLine="0"/>
      </w:pPr>
      <w:r/>
      <w:bookmarkStart w:id="0" w:name="undefined"/>
      <w:r>
        <w:t xml:space="preserve">в пределах срока действия заявок и с уведомлением Участников, подавших заявки.</w:t>
      </w:r>
      <w:bookmarkEnd w:id="0"/>
      <w:r/>
      <w:r/>
    </w:p>
    <w:p>
      <w:pPr>
        <w:pStyle w:val="1552"/>
        <w:numPr>
          <w:ilvl w:val="0"/>
          <w:numId w:val="151"/>
        </w:numPr>
        <w:ind w:left="720" w:right="0" w:hanging="720"/>
      </w:pPr>
      <w:r>
        <w:t xml:space="preserve">Текст изменений официально размещается в течение 3</w:t>
      </w:r>
      <w:r>
        <w:t xml:space="preserve"> </w:t>
      </w:r>
      <w:r>
        <w:t xml:space="preserve">(трех) календарных дней со дня принятия решения о внесении указанных изменений.</w:t>
      </w:r>
      <w:r>
        <w:t xml:space="preserve"> В</w:t>
      </w:r>
      <w:r>
        <w:t xml:space="preserve">се</w:t>
      </w:r>
      <w: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/>
    </w:p>
    <w:p>
      <w:pPr>
        <w:pStyle w:val="1552"/>
        <w:numPr>
          <w:ilvl w:val="0"/>
          <w:numId w:val="151"/>
        </w:numPr>
        <w:ind w:left="720" w:right="0" w:hanging="720"/>
      </w:pPr>
      <w:r>
        <w:rPr>
          <w:highlight w:val="none"/>
        </w:rPr>
      </w:r>
      <w:r>
        <w:t xml:space="preserve">При </w:t>
      </w:r>
      <w:r>
        <w:t xml:space="preserve">внесении изменений в Документацию о закупке (за исключением указанного в пункте </w:t>
      </w:r>
      <w:r>
        <w:fldChar w:fldCharType="begin"/>
      </w:r>
      <w:r>
        <w:instrText xml:space="preserve"> REF _Ref125550844 \r \h </w:instrText>
      </w:r>
      <w:r>
        <w:instrText xml:space="preserve"> \* MERGEFORMAT </w:instrText>
      </w:r>
      <w:r>
        <w:fldChar w:fldCharType="separate"/>
      </w:r>
      <w:r>
        <w:t xml:space="preserve">4.5.2</w:t>
      </w:r>
      <w:r>
        <w:fldChar w:fldCharType="end"/>
      </w:r>
      <w:r>
        <w:t xml:space="preserve">), срок подачи заявок будет продлен таким образом, чтобы со дня официального размещения таких изменений до даты окончания подачи заявок оставалось не менее</w:t>
      </w:r>
      <w: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t xml:space="preserve"> не менее 3 (трех) рабочих дней.</w:t>
      </w:r>
      <w:r>
        <w:rPr>
          <w:highlight w:val="none"/>
        </w:rPr>
      </w:r>
      <w:r/>
    </w:p>
    <w:p>
      <w:pPr>
        <w:pStyle w:val="1552"/>
        <w:numPr>
          <w:ilvl w:val="0"/>
          <w:numId w:val="151"/>
        </w:numPr>
        <w:ind w:left="720" w:right="0" w:hanging="720"/>
      </w:pPr>
      <w:r>
        <w:t xml:space="preserve">.</w:t>
      </w:r>
      <w:r>
        <w:t xml:space="preserve">.</w:t>
      </w:r>
      <w: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/>
    </w:p>
    <w:p>
      <w:pPr>
        <w:pStyle w:val="1551"/>
      </w:pPr>
      <w:r/>
      <w:bookmarkStart w:id="0" w:name="undefined"/>
      <w:r/>
      <w:bookmarkStart w:id="0" w:name="undefined"/>
      <w:r>
        <w:t xml:space="preserve">Подача заявок и их прием</w:t>
      </w:r>
      <w:bookmarkEnd w:id="0"/>
      <w:r/>
      <w:r/>
    </w:p>
    <w:p>
      <w:pPr>
        <w:pStyle w:val="1552"/>
        <w:numPr>
          <w:ilvl w:val="0"/>
          <w:numId w:val="152"/>
        </w:numPr>
        <w:ind w:left="720" w:right="0" w:hanging="720"/>
      </w:pPr>
      <w:r>
        <w:t xml:space="preserve">Участник вправе подать </w:t>
      </w:r>
      <w:r>
        <w:t xml:space="preserve">одну </w:t>
      </w:r>
      <w:r>
        <w:t xml:space="preserve">подготовленную </w:t>
      </w:r>
      <w:r>
        <w:t xml:space="preserve">заявку на участие в закупке</w:t>
      </w:r>
      <w:r>
        <w:t xml:space="preserve"> </w:t>
      </w:r>
      <w:r>
        <w:t xml:space="preserve">в</w:t>
      </w:r>
      <w:r>
        <w:t xml:space="preserve"> </w:t>
      </w:r>
      <w:r>
        <w:t xml:space="preserve">любое время начиная с</w:t>
      </w:r>
      <w:r>
        <w:t xml:space="preserve"> </w:t>
      </w:r>
      <w:r>
        <w:t xml:space="preserve">даты официального размещения Извещения и до</w:t>
      </w:r>
      <w:r>
        <w:t xml:space="preserve"> </w:t>
      </w:r>
      <w:r>
        <w:t xml:space="preserve">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 Заявки, поданные позднее установленного срока, не могут быть приняты </w:t>
      </w:r>
      <w:r>
        <w:t xml:space="preserve">Организатором</w:t>
      </w:r>
      <w:r>
        <w:t xml:space="preserve">, независимо от</w:t>
      </w:r>
      <w:r>
        <w:t xml:space="preserve"> </w:t>
      </w:r>
      <w:r>
        <w:t xml:space="preserve">причин опоздания.</w:t>
      </w:r>
      <w:r/>
    </w:p>
    <w:p>
      <w:pPr>
        <w:pStyle w:val="1552"/>
        <w:numPr>
          <w:ilvl w:val="0"/>
          <w:numId w:val="152"/>
        </w:numPr>
        <w:ind w:left="720" w:right="0" w:hanging="720"/>
      </w:pPr>
      <w: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им Положения о закупке Заказчика и Документаци</w:t>
      </w:r>
      <w:r>
        <w:t xml:space="preserve">и</w:t>
      </w:r>
      <w:r>
        <w:t xml:space="preserve"> о закупке (включая все приложения к ней).</w:t>
      </w:r>
      <w:r/>
    </w:p>
    <w:p>
      <w:pPr>
        <w:pStyle w:val="1552"/>
        <w:numPr>
          <w:ilvl w:val="0"/>
          <w:numId w:val="152"/>
        </w:numPr>
        <w:ind w:left="720" w:right="0" w:hanging="720"/>
      </w:pPr>
      <w:r>
        <w:t xml:space="preserve">Заявка должна быть подготовлена в форме электронного документа и подана с использованием функционала ЭП</w:t>
      </w:r>
      <w:r>
        <w:t xml:space="preserve"> в доступном для прочтения формате</w:t>
      </w:r>
      <w:r>
        <w:t xml:space="preserve">.</w:t>
      </w:r>
      <w:r>
        <w:t xml:space="preserve"> При этом </w:t>
      </w:r>
      <w:r>
        <w:t xml:space="preserve">Участник должен </w:t>
      </w:r>
      <w:r>
        <w:t xml:space="preserve">сканировать документы после того, как они будут оформлены в соответствии с требованиями Документации о закупке.</w:t>
      </w:r>
      <w:r/>
    </w:p>
    <w:p>
      <w:pPr>
        <w:pStyle w:val="1552"/>
        <w:numPr>
          <w:ilvl w:val="0"/>
          <w:numId w:val="152"/>
        </w:numPr>
        <w:ind w:left="720" w:right="0" w:hanging="720"/>
      </w:pPr>
      <w: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t xml:space="preserve">.</w:t>
      </w:r>
      <w:r/>
    </w:p>
    <w:p>
      <w:pPr>
        <w:pStyle w:val="1552"/>
        <w:numPr>
          <w:ilvl w:val="0"/>
          <w:numId w:val="152"/>
        </w:numPr>
        <w:ind w:left="720" w:right="0" w:hanging="720"/>
      </w:pPr>
      <w:r>
        <w:t xml:space="preserve">Правила </w:t>
      </w:r>
      <w:r>
        <w:t xml:space="preserve">подачи заявок</w:t>
      </w:r>
      <w:r>
        <w:t xml:space="preserve"> также</w:t>
      </w:r>
      <w:r>
        <w:t xml:space="preserve"> определяются Регламентом ЭП. Заявки, поданные через ЭП, дублировать в адрес Организатора по почте, электронной </w:t>
      </w:r>
      <w:r>
        <w:t xml:space="preserve">почте и другими способами не требуется. Заявки, полученные Организатором не через ЭП, не рассматриваются</w:t>
      </w:r>
      <w:r>
        <w:t xml:space="preserve">.</w:t>
      </w:r>
      <w:r/>
    </w:p>
    <w:p>
      <w:pPr>
        <w:pStyle w:val="1552"/>
        <w:numPr>
          <w:ilvl w:val="0"/>
          <w:numId w:val="152"/>
        </w:numPr>
        <w:ind w:left="720" w:right="0" w:hanging="720"/>
      </w:pPr>
      <w: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/>
    </w:p>
    <w:p>
      <w:pPr>
        <w:pStyle w:val="1552"/>
        <w:numPr>
          <w:ilvl w:val="0"/>
          <w:numId w:val="152"/>
        </w:numPr>
        <w:ind w:left="720" w:right="0" w:hanging="720"/>
      </w:pPr>
      <w:r>
        <w:t xml:space="preserve">О</w:t>
      </w:r>
      <w: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/>
    </w:p>
    <w:p>
      <w:pPr>
        <w:pStyle w:val="1551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Изменение и отзыв заявок</w:t>
      </w:r>
      <w:bookmarkEnd w:id="0"/>
      <w:r/>
      <w:r/>
    </w:p>
    <w:p>
      <w:pPr>
        <w:pStyle w:val="1552"/>
        <w:numPr>
          <w:ilvl w:val="0"/>
          <w:numId w:val="153"/>
        </w:numPr>
        <w:ind w:left="720" w:right="0" w:hanging="720"/>
      </w:pPr>
      <w:r>
        <w:t xml:space="preserve">Участник вправе изменить или отозвать поданную им ранее заявку до момента окончания срока подачи заявок. </w:t>
      </w:r>
      <w:r>
        <w:t xml:space="preserve">В</w:t>
      </w:r>
      <w:r>
        <w:t xml:space="preserve">несение изменений в заявку</w:t>
      </w:r>
      <w:r>
        <w:t xml:space="preserve">, отзыв заявки</w:t>
      </w:r>
      <w:r>
        <w:t xml:space="preserve"> </w:t>
      </w:r>
      <w:r>
        <w:t xml:space="preserve">после этого времени </w:t>
      </w:r>
      <w:r>
        <w:t xml:space="preserve">не</w:t>
      </w:r>
      <w:r>
        <w:t xml:space="preserve"> </w:t>
      </w:r>
      <w:r>
        <w:t xml:space="preserve">допускаются</w:t>
      </w:r>
      <w:r>
        <w:t xml:space="preserve">, кроме случаев, прямо предусмотренных Документацией о</w:t>
      </w:r>
      <w:r>
        <w:t xml:space="preserve"> </w:t>
      </w:r>
      <w:r>
        <w:t xml:space="preserve">закупке.</w:t>
      </w:r>
      <w:r/>
    </w:p>
    <w:p>
      <w:pPr>
        <w:pStyle w:val="1552"/>
        <w:numPr>
          <w:ilvl w:val="0"/>
          <w:numId w:val="153"/>
        </w:numPr>
        <w:ind w:left="720" w:right="0" w:hanging="720"/>
      </w:pPr>
      <w:r>
        <w:t xml:space="preserve">Отзыв Участником ранее поданной заявки является отказом от участия в</w:t>
      </w:r>
      <w:r>
        <w:t xml:space="preserve"> </w:t>
      </w:r>
      <w:r>
        <w:t xml:space="preserve">закупке, отозванные заявки не рассматриваются Организатором</w:t>
      </w:r>
      <w:r>
        <w:t xml:space="preserve"> по существу</w:t>
      </w:r>
      <w:r>
        <w:t xml:space="preserve">.</w:t>
      </w:r>
      <w:r/>
    </w:p>
    <w:p>
      <w:pPr>
        <w:pStyle w:val="1552"/>
        <w:numPr>
          <w:ilvl w:val="0"/>
          <w:numId w:val="153"/>
        </w:numPr>
        <w:ind w:left="720" w:right="0" w:hanging="720"/>
      </w:pPr>
      <w:r>
        <w:t xml:space="preserve">Изменение и </w:t>
      </w:r>
      <w:r>
        <w:t xml:space="preserve">отзыв Участником ранее поданной заявки </w:t>
      </w:r>
      <w:r>
        <w:t xml:space="preserve">о</w:t>
      </w:r>
      <w:r>
        <w:t xml:space="preserve">существляется в</w:t>
      </w:r>
      <w:r>
        <w:t xml:space="preserve"> </w:t>
      </w:r>
      <w:r>
        <w:t xml:space="preserve">порядке, аналогичном порядку подачи и приема заявок, установленному в подразделе </w:t>
      </w:r>
      <w:r>
        <w:fldChar w:fldCharType="begin"/>
      </w:r>
      <w:r>
        <w:instrText xml:space="preserve"> REF _Ref125362119 \w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.</w:t>
      </w:r>
      <w:r/>
    </w:p>
    <w:p>
      <w:pPr>
        <w:pStyle w:val="1552"/>
        <w:numPr>
          <w:ilvl w:val="0"/>
          <w:numId w:val="153"/>
        </w:numPr>
        <w:ind w:left="720" w:right="0" w:hanging="720"/>
      </w:pPr>
      <w:r>
        <w:t xml:space="preserve">И</w:t>
      </w:r>
      <w:r>
        <w:t xml:space="preserve">зменения и отзыв заявки осуществляется посредством функционала ЭП</w:t>
      </w:r>
      <w:r>
        <w:t xml:space="preserve"> (</w:t>
      </w:r>
      <w:r>
        <w:t xml:space="preserve">подробный порядок определяется Регламентом ЭП</w:t>
      </w:r>
      <w:r>
        <w:t xml:space="preserve">)</w:t>
      </w:r>
      <w:r>
        <w:t xml:space="preserve">.</w:t>
      </w:r>
      <w:r/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Открытие доступа к первым частям заявок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55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rPr>
          <w:sz w:val="26"/>
          <w:szCs w:val="26"/>
        </w:rPr>
        <w:t xml:space="preserve">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55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первых част</w:t>
      </w:r>
      <w:r>
        <w:rPr>
          <w:sz w:val="26"/>
          <w:szCs w:val="26"/>
        </w:rPr>
        <w:t xml:space="preserve">ях</w:t>
      </w:r>
      <w:r>
        <w:rPr>
          <w:sz w:val="26"/>
          <w:szCs w:val="26"/>
        </w:rPr>
        <w:t xml:space="preserve"> заявок, от Участников такой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6"/>
          <w:szCs w:val="26"/>
        </w:rPr>
        <w:t xml:space="preserve">Рассмотрение </w:t>
      </w:r>
      <w:r>
        <w:rPr>
          <w:sz w:val="26"/>
          <w:szCs w:val="26"/>
        </w:rPr>
        <w:t xml:space="preserve">первых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</w:t>
      </w:r>
      <w:r>
        <w:rPr>
          <w:sz w:val="26"/>
          <w:szCs w:val="26"/>
        </w:rPr>
        <w:t xml:space="preserve">отборочная стадия</w:t>
      </w:r>
      <w:r>
        <w:rPr>
          <w:sz w:val="26"/>
          <w:szCs w:val="26"/>
        </w:rPr>
        <w:t xml:space="preserve">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81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Дата окончания срока рассмотрения</w:t>
      </w:r>
      <w:r>
        <w:rPr>
          <w:sz w:val="26"/>
          <w:szCs w:val="26"/>
        </w:rPr>
        <w:t xml:space="preserve"> первых частей заявок </w:t>
      </w:r>
      <w:r>
        <w:rPr>
          <w:sz w:val="26"/>
          <w:szCs w:val="26"/>
        </w:rPr>
        <w:t xml:space="preserve">установлена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 Организатор по согласованию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Заказчиком вправе, при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необходимости, изменить </w:t>
      </w:r>
      <w:r>
        <w:rPr>
          <w:sz w:val="26"/>
          <w:szCs w:val="26"/>
        </w:rPr>
        <w:t xml:space="preserve">ее</w:t>
      </w:r>
      <w:r>
        <w:rPr>
          <w:sz w:val="26"/>
          <w:szCs w:val="26"/>
        </w:rPr>
        <w:t xml:space="preserve">, официально разместив информацию об этом.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81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В рамках рассмотрения </w:t>
      </w:r>
      <w:r>
        <w:rPr>
          <w:sz w:val="26"/>
          <w:szCs w:val="26"/>
        </w:rPr>
        <w:t xml:space="preserve">первых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(отборочной стадии) осуществляется проверка каждой заявки </w:t>
      </w:r>
      <w:r>
        <w:rPr>
          <w:sz w:val="26"/>
          <w:szCs w:val="26"/>
        </w:rPr>
        <w:t xml:space="preserve">на предмет </w:t>
      </w:r>
      <w:r>
        <w:rPr>
          <w:sz w:val="26"/>
          <w:szCs w:val="26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580"/>
            <w:sz w:val="26"/>
            <w:szCs w:val="26"/>
          </w:rPr>
          <w:t xml:space="preserve">О</w:t>
        </w:r>
        <w:r>
          <w:rPr>
            <w:rStyle w:val="1580"/>
            <w:sz w:val="26"/>
            <w:szCs w:val="26"/>
          </w:rPr>
          <w:t xml:space="preserve">тборочным критериям</w:t>
        </w:r>
        <w:r>
          <w:rPr>
            <w:rStyle w:val="1580"/>
            <w:sz w:val="26"/>
            <w:szCs w:val="26"/>
          </w:rPr>
          <w:t xml:space="preserve"> рассмотрения заявок (Приложение № </w:t>
        </w:r>
        <w:r>
          <w:rPr>
            <w:rStyle w:val="1580"/>
            <w:sz w:val="26"/>
            <w:szCs w:val="26"/>
          </w:rPr>
          <w:t xml:space="preserve">7</w:t>
        </w:r>
        <w:r>
          <w:rPr>
            <w:rStyle w:val="1580"/>
            <w:sz w:val="26"/>
            <w:szCs w:val="26"/>
          </w:rPr>
          <w:t xml:space="preserve">)</w:t>
        </w:r>
      </w:hyperlink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81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Рассмотрение </w:t>
      </w:r>
      <w:r>
        <w:rPr>
          <w:sz w:val="26"/>
          <w:szCs w:val="26"/>
        </w:rPr>
        <w:t xml:space="preserve">первых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проводится на основании представленных </w:t>
      </w:r>
      <w:r>
        <w:rPr>
          <w:sz w:val="26"/>
          <w:szCs w:val="26"/>
        </w:rPr>
        <w:t xml:space="preserve">в составе заявки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документов и сведений.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81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По результатам рассмотрения </w:t>
      </w:r>
      <w:r>
        <w:rPr>
          <w:sz w:val="26"/>
          <w:szCs w:val="26"/>
        </w:rPr>
        <w:t xml:space="preserve">первых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(проведения отборочной стадии) Закупочная комиссия отклоняет заявки по следующим основаниям: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numPr>
          <w:ilvl w:val="2"/>
          <w:numId w:val="182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есоответствие</w:t>
      </w:r>
      <w:r>
        <w:rPr>
          <w:sz w:val="26"/>
          <w:szCs w:val="26"/>
        </w:rPr>
        <w:t xml:space="preserve"> первой части</w:t>
      </w:r>
      <w:r>
        <w:rPr>
          <w:sz w:val="26"/>
          <w:szCs w:val="26"/>
        </w:rPr>
        <w:t xml:space="preserve"> заявки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составу</w:t>
      </w:r>
      <w:r>
        <w:rPr>
          <w:rStyle w:val="1564"/>
          <w:sz w:val="26"/>
          <w:szCs w:val="26"/>
        </w:rPr>
        <w:footnoteReference w:id="4"/>
      </w:r>
      <w:r>
        <w:rPr>
          <w:sz w:val="26"/>
          <w:szCs w:val="26"/>
        </w:rPr>
        <w:t xml:space="preserve">, содержанию и </w:t>
      </w:r>
      <w:r>
        <w:rPr>
          <w:sz w:val="26"/>
          <w:szCs w:val="26"/>
        </w:rPr>
        <w:t xml:space="preserve">соблюдению требований Документации 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закупке к подготовке (оформлению) заявки</w:t>
      </w:r>
      <w:r>
        <w:rPr>
          <w:sz w:val="26"/>
          <w:szCs w:val="26"/>
        </w:rPr>
        <w:t xml:space="preserve">, в том числе наличие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numPr>
          <w:ilvl w:val="0"/>
          <w:numId w:val="183"/>
        </w:numPr>
        <w:ind w:left="212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недостоверных сведений или намеренно искаженной информации или документов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numPr>
          <w:ilvl w:val="0"/>
          <w:numId w:val="183"/>
        </w:numPr>
        <w:ind w:left="212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внутренних противоречий между различными частями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документами </w:t>
      </w:r>
      <w:r>
        <w:rPr>
          <w:sz w:val="26"/>
          <w:szCs w:val="26"/>
        </w:rPr>
        <w:t xml:space="preserve">первой части </w:t>
      </w:r>
      <w:r>
        <w:rPr>
          <w:sz w:val="26"/>
          <w:szCs w:val="26"/>
        </w:rPr>
        <w:t xml:space="preserve">заявки,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том числе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тексту внутри одного документа;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2"/>
          <w:numId w:val="182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предлагаемой продукции требованиям Документации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закупке, в том числе порядка описания такой продукции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запрета или ограничения, установленных законодательством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национальном режиме)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2"/>
          <w:numId w:val="182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предлагаемых договорных условий требованиям Документации о закупке;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2"/>
          <w:numId w:val="182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наличие в документах первой части заявки сведений об Участники и (или) о его ценовом предложении.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181"/>
        </w:numPr>
        <w:ind w:left="720" w:right="0" w:hanging="720"/>
        <w:keepNext/>
        <w:rPr>
          <w:sz w:val="26"/>
          <w:szCs w:val="26"/>
        </w:rPr>
      </w:pPr>
      <w:r>
        <w:rPr>
          <w:sz w:val="26"/>
          <w:szCs w:val="26"/>
        </w:rPr>
        <w:t xml:space="preserve">Решение Закупочной комиссии по рассмотрению </w:t>
      </w:r>
      <w:r>
        <w:rPr>
          <w:sz w:val="26"/>
          <w:szCs w:val="26"/>
        </w:rPr>
        <w:t xml:space="preserve">первых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оформляется протоколом, в котором, как минимум, указываются</w:t>
      </w:r>
      <w:r>
        <w:rPr>
          <w:rStyle w:val="1564"/>
          <w:sz w:val="26"/>
          <w:szCs w:val="26"/>
        </w:rPr>
        <w:footnoteReference w:id="5"/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184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дата подписания протокола;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184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184"/>
        </w:numPr>
        <w:ind w:right="0"/>
        <w:rPr>
          <w:sz w:val="22"/>
          <w:szCs w:val="22"/>
        </w:rPr>
      </w:pPr>
      <w:r>
        <w:rPr>
          <w:sz w:val="26"/>
          <w:szCs w:val="26"/>
        </w:rPr>
        <w:t xml:space="preserve">идентификац</w:t>
      </w:r>
      <w:r>
        <w:rPr>
          <w:sz w:val="26"/>
          <w:szCs w:val="26"/>
        </w:rPr>
        <w:t xml:space="preserve">ионные номера, присваиваемые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numPr>
          <w:ilvl w:val="0"/>
          <w:numId w:val="184"/>
        </w:numPr>
        <w:ind w:right="0"/>
        <w:keepNext/>
        <w:rPr>
          <w:sz w:val="26"/>
          <w:szCs w:val="26"/>
        </w:rPr>
      </w:pPr>
      <w:r>
        <w:rPr>
          <w:sz w:val="26"/>
          <w:szCs w:val="26"/>
        </w:rPr>
        <w:t xml:space="preserve">результаты рассмотрения</w:t>
      </w:r>
      <w:r>
        <w:rPr>
          <w:sz w:val="26"/>
          <w:szCs w:val="26"/>
        </w:rPr>
        <w:t xml:space="preserve"> первых частей</w:t>
      </w:r>
      <w:r>
        <w:rPr>
          <w:sz w:val="26"/>
          <w:szCs w:val="26"/>
        </w:rPr>
        <w:t xml:space="preserve"> 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указанием, в том числе: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numPr>
          <w:ilvl w:val="0"/>
          <w:numId w:val="185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количества заявок, которые были отклонены</w:t>
      </w:r>
      <w:r>
        <w:rPr>
          <w:sz w:val="26"/>
          <w:szCs w:val="26"/>
        </w:rPr>
        <w:t xml:space="preserve"> по результатам рассмотрения первых частей заявок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numPr>
          <w:ilvl w:val="0"/>
          <w:numId w:val="185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оснований отклонения каждой заявки с указанием положений Документации о закупке, которым не соответствует </w:t>
      </w:r>
      <w:r>
        <w:rPr>
          <w:sz w:val="26"/>
          <w:szCs w:val="26"/>
        </w:rPr>
        <w:t xml:space="preserve">первая часть такой </w:t>
      </w:r>
      <w:r>
        <w:rPr>
          <w:sz w:val="26"/>
          <w:szCs w:val="26"/>
        </w:rPr>
        <w:t xml:space="preserve">заявка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184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причины, по </w:t>
      </w:r>
      <w:r>
        <w:rPr>
          <w:sz w:val="26"/>
          <w:szCs w:val="26"/>
        </w:rPr>
        <w:t xml:space="preserve">которым закупка признана несостоявшейся в соответствии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подразделом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_Ref125364149 \w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4.17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(в случае ее признания таковой)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181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ротокол рас</w:t>
      </w:r>
      <w:r>
        <w:rPr>
          <w:sz w:val="26"/>
          <w:szCs w:val="26"/>
        </w:rPr>
        <w:t xml:space="preserve">смотрения первых частей 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направляется Организатором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ператору ЭП не позднее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sz w:val="26"/>
          <w:szCs w:val="26"/>
        </w:rPr>
        <w:t xml:space="preserve">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_Ref130286532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 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момента его получения от Организатора.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Открытие доступа ко вторым частям заявок и ценовым предложениям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86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Оператор ЭП направляет в адрес Организатора </w:t>
      </w:r>
      <w:r>
        <w:rPr>
          <w:sz w:val="26"/>
          <w:szCs w:val="26"/>
        </w:rPr>
        <w:t xml:space="preserve">вторые</w:t>
      </w:r>
      <w:r>
        <w:rPr>
          <w:sz w:val="26"/>
          <w:szCs w:val="26"/>
        </w:rPr>
        <w:t xml:space="preserve"> части заявок</w:t>
      </w:r>
      <w:r>
        <w:rPr>
          <w:sz w:val="26"/>
          <w:szCs w:val="26"/>
        </w:rPr>
        <w:t xml:space="preserve"> и ценовые предложения</w:t>
      </w:r>
      <w:r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срок,</w:t>
      </w:r>
      <w:r>
        <w:rPr>
          <w:sz w:val="26"/>
          <w:szCs w:val="26"/>
        </w:rPr>
        <w:t xml:space="preserve"> установленный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подразделе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86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Подробные правила открытия Организатору доступа к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вторым</w:t>
      </w:r>
      <w:r>
        <w:rPr>
          <w:sz w:val="26"/>
          <w:szCs w:val="26"/>
        </w:rPr>
        <w:t xml:space="preserve"> частям заявок</w:t>
      </w:r>
      <w:r>
        <w:rPr>
          <w:sz w:val="26"/>
          <w:szCs w:val="26"/>
        </w:rPr>
        <w:t xml:space="preserve"> и ценовым предложениям</w:t>
      </w:r>
      <w:r>
        <w:rPr>
          <w:sz w:val="26"/>
          <w:szCs w:val="26"/>
        </w:rPr>
        <w:t xml:space="preserve"> определяются Регламентом ЭП, с использованием которой проводится закупка. Оператор ЭП обеспечивает конфиденциальность </w:t>
      </w:r>
      <w:r>
        <w:rPr>
          <w:sz w:val="26"/>
          <w:szCs w:val="26"/>
        </w:rPr>
        <w:t xml:space="preserve">сведений содержащихся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о вторых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част</w:t>
      </w:r>
      <w:r>
        <w:rPr>
          <w:sz w:val="26"/>
          <w:szCs w:val="26"/>
        </w:rPr>
        <w:t xml:space="preserve">ях</w:t>
      </w:r>
      <w:r>
        <w:rPr>
          <w:sz w:val="26"/>
          <w:szCs w:val="26"/>
        </w:rPr>
        <w:t xml:space="preserve"> заявок</w:t>
      </w:r>
      <w:r>
        <w:rPr>
          <w:sz w:val="26"/>
          <w:szCs w:val="26"/>
        </w:rPr>
        <w:t xml:space="preserve"> и ценовых предложениях</w:t>
      </w:r>
      <w:r>
        <w:rPr>
          <w:sz w:val="26"/>
          <w:szCs w:val="26"/>
        </w:rPr>
        <w:t xml:space="preserve"> Участников такой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Рассмотрение вторых частей заявок</w:t>
      </w:r>
      <w:r>
        <w:rPr>
          <w:sz w:val="26"/>
          <w:szCs w:val="26"/>
        </w:rPr>
        <w:t xml:space="preserve"> (отборочная стадия)</w:t>
      </w:r>
      <w:r>
        <w:rPr>
          <w:sz w:val="26"/>
          <w:szCs w:val="26"/>
        </w:rPr>
        <w:t xml:space="preserve">, в том числе (при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необходимости) проведение аккредитации,</w:t>
      </w:r>
      <w:r>
        <w:rPr>
          <w:sz w:val="26"/>
          <w:szCs w:val="26"/>
        </w:rPr>
        <w:t xml:space="preserve"> и ценовых предложений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8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 Дата окончания срока рассмотрения </w:t>
      </w:r>
      <w:r>
        <w:rPr>
          <w:sz w:val="26"/>
          <w:szCs w:val="26"/>
        </w:rPr>
        <w:t xml:space="preserve">вторых</w:t>
      </w:r>
      <w:r>
        <w:rPr>
          <w:sz w:val="26"/>
          <w:szCs w:val="26"/>
        </w:rPr>
        <w:t xml:space="preserve"> частей заявок </w:t>
      </w:r>
      <w:r>
        <w:rPr>
          <w:sz w:val="26"/>
          <w:szCs w:val="26"/>
        </w:rPr>
        <w:t xml:space="preserve">и ценовых предложений </w:t>
      </w:r>
      <w:r>
        <w:rPr>
          <w:sz w:val="26"/>
          <w:szCs w:val="26"/>
        </w:rPr>
        <w:t xml:space="preserve">установлена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 Организатор по согласованию с Заказчиком вправе, при необходимости, изменить </w:t>
      </w:r>
      <w:r>
        <w:rPr>
          <w:sz w:val="26"/>
          <w:szCs w:val="26"/>
        </w:rPr>
        <w:t xml:space="preserve">ее</w:t>
      </w:r>
      <w:r>
        <w:rPr>
          <w:sz w:val="26"/>
          <w:szCs w:val="26"/>
        </w:rPr>
        <w:t xml:space="preserve">, официально разместив информацию об этом.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8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 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заявок, </w:t>
      </w:r>
      <w:r>
        <w:rPr>
          <w:sz w:val="26"/>
          <w:szCs w:val="26"/>
        </w:rPr>
        <w:t xml:space="preserve">на предмет </w:t>
      </w:r>
      <w:r>
        <w:rPr>
          <w:sz w:val="26"/>
          <w:szCs w:val="26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580"/>
            <w:sz w:val="26"/>
            <w:szCs w:val="26"/>
          </w:rPr>
          <w:t xml:space="preserve">Отборочным критериям рассмотрения заявок (Приложение № 7)</w:t>
        </w:r>
      </w:hyperlink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 том числе проводится процедура аккредитации Участников (при необходимости)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8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 Рассмотрение </w:t>
      </w:r>
      <w:r>
        <w:rPr>
          <w:sz w:val="26"/>
          <w:szCs w:val="26"/>
        </w:rPr>
        <w:t xml:space="preserve">вторых</w:t>
      </w:r>
      <w:r>
        <w:rPr>
          <w:sz w:val="26"/>
          <w:szCs w:val="26"/>
        </w:rPr>
        <w:t xml:space="preserve"> частей 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ценового предложения</w:t>
      </w:r>
      <w:r>
        <w:rPr>
          <w:sz w:val="26"/>
          <w:szCs w:val="26"/>
        </w:rPr>
        <w:t xml:space="preserve"> проводится 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основании представленных </w:t>
      </w:r>
      <w:r>
        <w:rPr>
          <w:sz w:val="26"/>
          <w:szCs w:val="26"/>
        </w:rPr>
        <w:t xml:space="preserve">в составе заявки</w:t>
      </w:r>
      <w:r>
        <w:rPr>
          <w:sz w:val="26"/>
          <w:szCs w:val="26"/>
        </w:rP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использованием официальных сервисов органов государственной власти, или иным законным способом.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87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  <w:t xml:space="preserve"> При выявлении в рамках </w:t>
      </w:r>
      <w:r>
        <w:rPr>
          <w:sz w:val="26"/>
          <w:szCs w:val="26"/>
        </w:rPr>
        <w:t xml:space="preserve">рассмотрения </w:t>
      </w:r>
      <w:r>
        <w:rPr>
          <w:sz w:val="26"/>
          <w:szCs w:val="26"/>
        </w:rPr>
        <w:t xml:space="preserve">ценовых предложений</w:t>
      </w:r>
      <w:r>
        <w:rPr>
          <w:sz w:val="26"/>
          <w:szCs w:val="26"/>
        </w:rPr>
        <w:t xml:space="preserve"> наличия арифметических ошибок</w:t>
      </w:r>
      <w:r>
        <w:rPr>
          <w:sz w:val="26"/>
          <w:szCs w:val="26"/>
        </w:rPr>
        <w:t xml:space="preserve">, в том числе: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в результате суммирования единичных расценок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итог</w:t>
      </w:r>
      <w:r>
        <w:rPr>
          <w:sz w:val="26"/>
          <w:szCs w:val="26"/>
        </w:rPr>
        <w:t xml:space="preserve">ах</w:t>
      </w:r>
      <w:r>
        <w:rPr>
          <w:sz w:val="26"/>
          <w:szCs w:val="26"/>
        </w:rPr>
        <w:t xml:space="preserve"> умножения единичных расценок на объем продукции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вычислени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суммы НДС и итоговой стоимости заявки с учетом НДС)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иных внутренних противоречий в составе заявк</w:t>
      </w:r>
      <w:r>
        <w:rPr>
          <w:sz w:val="26"/>
          <w:szCs w:val="26"/>
        </w:rPr>
        <w:t xml:space="preserve">и,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6"/>
        <w:ind w:left="1134"/>
        <w:rPr>
          <w:sz w:val="22"/>
          <w:szCs w:val="22"/>
        </w:rPr>
      </w:pPr>
      <w:r>
        <w:rPr>
          <w:sz w:val="26"/>
          <w:szCs w:val="26"/>
        </w:rPr>
        <w:t xml:space="preserve">Организатор исходит из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преимущества общей итоговой стоимости (без учета НДС), указанной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rPr>
          <w:sz w:val="26"/>
          <w:szCs w:val="26"/>
        </w:rPr>
        <w:t xml:space="preserve">При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уклонении Участника от заключения договора на вышеуказанных условиях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заявка такого Участника подлежит отклонению </w:t>
      </w:r>
      <w:r>
        <w:rPr>
          <w:sz w:val="26"/>
          <w:szCs w:val="26"/>
        </w:rPr>
        <w:t xml:space="preserve">решением</w:t>
      </w:r>
      <w:r>
        <w:rPr>
          <w:sz w:val="26"/>
          <w:szCs w:val="26"/>
        </w:rPr>
        <w:t xml:space="preserve"> Закупочной комиссии.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88"/>
        </w:numPr>
        <w:ind w:left="709" w:right="0" w:hanging="709"/>
        <w:keepNext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следующим основаниям: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второй части заявки и (или) ценового предложения по составу</w:t>
      </w:r>
      <w:r>
        <w:rPr>
          <w:rStyle w:val="1564"/>
          <w:sz w:val="26"/>
          <w:szCs w:val="26"/>
        </w:rPr>
        <w:footnoteReference w:id="6"/>
      </w:r>
      <w:r>
        <w:rPr>
          <w:sz w:val="26"/>
          <w:szCs w:val="26"/>
        </w:rPr>
        <w:t xml:space="preserve">, содержанию и соблюдению требований Документации о закупке к подготовке (оформлению) заявки, в том числе наличие: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numPr>
          <w:ilvl w:val="0"/>
          <w:numId w:val="0"/>
        </w:numPr>
        <w:ind w:left="1276" w:right="0" w:firstLine="0"/>
        <w:rPr>
          <w:sz w:val="26"/>
          <w:szCs w:val="26"/>
        </w:rPr>
      </w:pPr>
      <w:r>
        <w:rPr>
          <w:sz w:val="26"/>
          <w:szCs w:val="26"/>
        </w:rPr>
        <w:t xml:space="preserve">-недостоверных сведений</w:t>
      </w:r>
      <w:r>
        <w:rPr>
          <w:rStyle w:val="1564"/>
          <w:sz w:val="26"/>
          <w:szCs w:val="26"/>
        </w:rPr>
        <w:footnoteReference w:id="7"/>
      </w:r>
      <w:r>
        <w:rPr>
          <w:sz w:val="26"/>
          <w:szCs w:val="26"/>
        </w:rPr>
        <w:t xml:space="preserve"> или намеренно искаженной информации или документов;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numPr>
          <w:ilvl w:val="0"/>
          <w:numId w:val="0"/>
        </w:numPr>
        <w:ind w:left="1276" w:right="0" w:firstLine="0"/>
        <w:rPr>
          <w:sz w:val="26"/>
          <w:szCs w:val="26"/>
        </w:rPr>
      </w:pPr>
      <w:r>
        <w:rPr>
          <w:sz w:val="26"/>
          <w:szCs w:val="26"/>
        </w:rPr>
        <w:t xml:space="preserve">-внутренних противоречий между различными частями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 документами </w:t>
      </w:r>
      <w:r>
        <w:rPr>
          <w:sz w:val="26"/>
          <w:szCs w:val="26"/>
        </w:rPr>
        <w:t xml:space="preserve">второй</w:t>
      </w:r>
      <w:r>
        <w:rPr>
          <w:sz w:val="26"/>
          <w:szCs w:val="26"/>
        </w:rPr>
        <w:t xml:space="preserve"> части заявки</w:t>
      </w:r>
      <w:r>
        <w:rPr>
          <w:sz w:val="26"/>
          <w:szCs w:val="26"/>
        </w:rPr>
        <w:t xml:space="preserve"> и (или)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ценового предложения</w:t>
      </w:r>
      <w:r>
        <w:rPr>
          <w:sz w:val="26"/>
          <w:szCs w:val="26"/>
        </w:rPr>
        <w:t xml:space="preserve">, в том числе по тексту внутри одного документа;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numPr>
          <w:ilvl w:val="0"/>
          <w:numId w:val="0"/>
        </w:numPr>
        <w:ind w:left="1276" w:right="0" w:firstLine="0"/>
        <w:rPr>
          <w:sz w:val="26"/>
          <w:szCs w:val="26"/>
        </w:rPr>
      </w:pPr>
      <w:r>
        <w:rPr>
          <w:sz w:val="26"/>
          <w:szCs w:val="26"/>
        </w:rPr>
        <w:t xml:space="preserve">-противоречий между документами заявки и сведениями, указанными Участником в структурированных формах на ЭП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предлагаемой продукции требованиям Документации о закупке, </w:t>
      </w:r>
      <w:r>
        <w:rPr>
          <w:sz w:val="26"/>
          <w:szCs w:val="26"/>
        </w:rPr>
        <w:t xml:space="preserve">с учетом представленных во второй части заявки соответствующих подтверждающих документов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Участников требованиям Документации о закупке;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привлекаемых субподрядчиков (соисполнителей) требованиям Документации о закупке;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превышение </w:t>
      </w:r>
      <w:r>
        <w:rPr>
          <w:sz w:val="26"/>
          <w:szCs w:val="26"/>
        </w:rPr>
        <w:t xml:space="preserve">ценового предложения</w:t>
      </w:r>
      <w:r>
        <w:rPr>
          <w:sz w:val="26"/>
          <w:szCs w:val="26"/>
        </w:rPr>
        <w:t xml:space="preserve"> над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установленн</w:t>
      </w:r>
      <w:r>
        <w:rPr>
          <w:sz w:val="26"/>
          <w:szCs w:val="26"/>
        </w:rPr>
        <w:t xml:space="preserve">ым</w:t>
      </w:r>
      <w:r>
        <w:rPr>
          <w:sz w:val="26"/>
          <w:szCs w:val="26"/>
        </w:rPr>
        <w:t xml:space="preserve"> размер</w:t>
      </w:r>
      <w:r>
        <w:rPr>
          <w:sz w:val="26"/>
          <w:szCs w:val="26"/>
        </w:rPr>
        <w:t xml:space="preserve">ом</w:t>
      </w:r>
      <w:r>
        <w:rPr>
          <w:sz w:val="26"/>
          <w:szCs w:val="26"/>
        </w:rPr>
        <w:t xml:space="preserve"> НМЦ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189"/>
        </w:numPr>
        <w:ind w:left="709" w:right="0" w:hanging="709"/>
        <w:keepNext/>
        <w:rPr>
          <w:sz w:val="26"/>
          <w:szCs w:val="26"/>
        </w:rPr>
      </w:pPr>
      <w:r>
        <w:rPr>
          <w:sz w:val="26"/>
          <w:szCs w:val="26"/>
        </w:rP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564"/>
          <w:sz w:val="26"/>
          <w:szCs w:val="26"/>
        </w:rPr>
        <w:footnoteReference w:id="8"/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27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дата подписания протокола;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27"/>
        </w:numPr>
        <w:ind w:left="1276" w:right="0" w:hanging="360"/>
        <w:rPr>
          <w:sz w:val="22"/>
          <w:szCs w:val="22"/>
        </w:rPr>
      </w:pPr>
      <w:r>
        <w:rPr>
          <w:sz w:val="26"/>
          <w:szCs w:val="26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</w:t>
      </w:r>
      <w:r>
        <w:rPr>
          <w:sz w:val="26"/>
          <w:szCs w:val="26"/>
        </w:rPr>
        <w:t xml:space="preserve">ачи заявок), с указанием ценового предложения такой заявки;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numPr>
          <w:ilvl w:val="0"/>
          <w:numId w:val="227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наименования Участников</w:t>
      </w:r>
      <w:r>
        <w:rPr>
          <w:sz w:val="26"/>
          <w:szCs w:val="26"/>
        </w:rPr>
        <w:t xml:space="preserve">, заявки которых не были отклонены по результатам рассмотрения первых частей заявок,</w:t>
      </w:r>
      <w:r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(или) их идентификационные номера, присваиваемые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27"/>
        </w:numPr>
        <w:ind w:left="1276" w:right="0" w:hanging="360"/>
        <w:keepNext/>
        <w:rPr>
          <w:sz w:val="26"/>
          <w:szCs w:val="26"/>
        </w:rPr>
      </w:pPr>
      <w:r>
        <w:rPr>
          <w:sz w:val="26"/>
          <w:szCs w:val="26"/>
        </w:rPr>
        <w:t xml:space="preserve">результаты рассмотрения вторых частей заявок и ценовых предложений с указанием, в том числе: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numPr>
          <w:ilvl w:val="0"/>
          <w:numId w:val="0"/>
        </w:numPr>
        <w:ind w:left="1276" w:right="0" w:firstLine="0"/>
        <w:rPr>
          <w:sz w:val="26"/>
          <w:szCs w:val="26"/>
        </w:rPr>
      </w:pPr>
      <w:r>
        <w:rPr>
          <w:sz w:val="26"/>
          <w:szCs w:val="26"/>
        </w:rPr>
        <w:t xml:space="preserve">-количества заявок, которые были отклонены по результатам рассмотрения вторых частей заявок и ценовых предложений;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numPr>
          <w:ilvl w:val="0"/>
          <w:numId w:val="0"/>
        </w:numPr>
        <w:ind w:left="1276" w:right="0" w:firstLine="0"/>
        <w:rPr>
          <w:sz w:val="26"/>
          <w:szCs w:val="26"/>
        </w:rPr>
      </w:pPr>
      <w:r>
        <w:rPr>
          <w:sz w:val="26"/>
          <w:szCs w:val="26"/>
        </w:rPr>
        <w:t xml:space="preserve">-оснований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27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причины, по </w:t>
      </w:r>
      <w:r>
        <w:rPr>
          <w:sz w:val="26"/>
          <w:szCs w:val="26"/>
        </w:rPr>
        <w:t xml:space="preserve">которым закупка признана несостоявшейся в соответствии с подразделом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_Ref125364149 \w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4.17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(в случае ее признания таковой)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190"/>
        </w:numPr>
        <w:ind w:left="709" w:right="0" w:hanging="709"/>
        <w:rPr>
          <w:sz w:val="22"/>
          <w:szCs w:val="22"/>
        </w:rPr>
      </w:pP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ротокол рассмотрения </w:t>
      </w:r>
      <w:r>
        <w:rPr>
          <w:sz w:val="26"/>
          <w:szCs w:val="26"/>
        </w:rPr>
        <w:t xml:space="preserve">вторых</w:t>
      </w:r>
      <w:r>
        <w:rPr>
          <w:sz w:val="26"/>
          <w:szCs w:val="26"/>
        </w:rPr>
        <w:t xml:space="preserve"> частей заявок</w:t>
      </w:r>
      <w:r>
        <w:rPr>
          <w:sz w:val="26"/>
          <w:szCs w:val="26"/>
        </w:rPr>
        <w:t xml:space="preserve"> и (или)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ценовых</w:t>
      </w:r>
      <w:r>
        <w:rPr>
          <w:sz w:val="26"/>
          <w:szCs w:val="26"/>
        </w:rPr>
        <w:t xml:space="preserve"> предложений направляется Организатором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ператору ЭП не позднее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sz w:val="26"/>
          <w:szCs w:val="26"/>
        </w:rPr>
        <w:t xml:space="preserve">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_Ref130286532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О</w:t>
      </w:r>
      <w:r>
        <w:rPr>
          <w:sz w:val="26"/>
          <w:szCs w:val="26"/>
        </w:rPr>
        <w:t xml:space="preserve">ператором ЭП 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момента его получения от О</w:t>
      </w:r>
      <w:r>
        <w:rPr>
          <w:sz w:val="26"/>
          <w:szCs w:val="26"/>
        </w:rPr>
        <w:t xml:space="preserve">рганизатора.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Дополнительные запросы разъяснений заявок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1"/>
        </w:numPr>
        <w:ind w:left="709" w:right="0" w:hanging="709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В рамках процедуры рассмотрения</w:t>
      </w:r>
      <w:r>
        <w:rPr>
          <w:sz w:val="26"/>
          <w:szCs w:val="26"/>
        </w:rPr>
        <w:t xml:space="preserve"> заявок</w:t>
      </w:r>
      <w:r>
        <w:rPr>
          <w:sz w:val="26"/>
          <w:szCs w:val="26"/>
        </w:rPr>
        <w:t xml:space="preserve"> (первых частей заявок, вторых частей заявок и ценовых предложений)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оценки и сопоставления заявок </w:t>
      </w:r>
      <w:r>
        <w:rPr>
          <w:sz w:val="26"/>
          <w:szCs w:val="26"/>
        </w:rPr>
        <w:t xml:space="preserve">Организатор вправе направить в адрес Участника дополнительный запрос разъяснений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дополнений </w:t>
      </w:r>
      <w:r>
        <w:rPr>
          <w:sz w:val="26"/>
          <w:szCs w:val="26"/>
        </w:rPr>
        <w:t xml:space="preserve">его заявки, </w:t>
      </w:r>
      <w:r>
        <w:rPr>
          <w:sz w:val="26"/>
          <w:szCs w:val="26"/>
        </w:rPr>
        <w:t xml:space="preserve">влияющих </w:t>
      </w:r>
      <w:r>
        <w:rPr>
          <w:sz w:val="26"/>
          <w:szCs w:val="26"/>
        </w:rPr>
        <w:t xml:space="preserve">на отклонение или </w:t>
      </w:r>
      <w:r>
        <w:rPr>
          <w:sz w:val="26"/>
          <w:szCs w:val="26"/>
        </w:rPr>
        <w:t xml:space="preserve">оценку и сопоставление его заявки, в следующих случаях: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keepNext/>
        <w:rPr>
          <w:sz w:val="26"/>
          <w:szCs w:val="26"/>
        </w:rPr>
      </w:pPr>
      <w:r>
        <w:rPr>
          <w:sz w:val="26"/>
          <w:szCs w:val="26"/>
        </w:rPr>
        <w:t xml:space="preserve">в составе заявки </w:t>
      </w:r>
      <w:r>
        <w:rPr>
          <w:sz w:val="26"/>
          <w:szCs w:val="26"/>
        </w:rPr>
        <w:t xml:space="preserve">(в какой-либо ее части) </w:t>
      </w:r>
      <w:r>
        <w:rPr>
          <w:sz w:val="26"/>
          <w:szCs w:val="26"/>
        </w:rPr>
        <w:t xml:space="preserve">отсутствуют, представлены не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полном объеме или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нечитаемом виде документы или сведения, необходимые для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определения: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rPr>
          <w:sz w:val="26"/>
          <w:szCs w:val="26"/>
        </w:rPr>
      </w:pPr>
      <w:r>
        <w:rPr>
          <w:sz w:val="26"/>
          <w:szCs w:val="26"/>
        </w:rPr>
        <w:t xml:space="preserve">соответствия Участника требованиям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Документации о закупке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наличия соответствующих полномочий на подписани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 заявки от имени Участника у лица, подписавшего заявку</w:t>
      </w:r>
      <w:bookmarkEnd w:id="0"/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rPr>
          <w:sz w:val="26"/>
          <w:szCs w:val="26"/>
        </w:rPr>
      </w:pPr>
      <w:r>
        <w:rPr>
          <w:sz w:val="26"/>
          <w:szCs w:val="26"/>
        </w:rP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оговора;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в заявке</w:t>
      </w:r>
      <w:r>
        <w:rPr>
          <w:sz w:val="26"/>
          <w:szCs w:val="26"/>
        </w:rPr>
        <w:t xml:space="preserve"> (в какой-либо ее части)</w:t>
      </w:r>
      <w:r>
        <w:rPr>
          <w:sz w:val="26"/>
          <w:szCs w:val="26"/>
        </w:rP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в том числе не позволяющие п</w:t>
      </w:r>
      <w:r>
        <w:rPr>
          <w:sz w:val="26"/>
          <w:szCs w:val="26"/>
        </w:rPr>
        <w:t xml:space="preserve">ровести в отношении него процедуру аккредитации (при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необходимости)</w:t>
      </w:r>
      <w:r>
        <w:rPr>
          <w:rStyle w:val="1564"/>
          <w:sz w:val="26"/>
          <w:szCs w:val="26"/>
        </w:rPr>
        <w:footnoteReference w:id="9"/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требованиям Документации 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закупке или осуществить оценку и сопоставление заявок</w:t>
      </w:r>
      <w:r>
        <w:rPr>
          <w:sz w:val="26"/>
          <w:szCs w:val="26"/>
        </w:rPr>
        <w:t xml:space="preserve">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в рамках рассмотрения заявок</w:t>
      </w:r>
      <w:r>
        <w:rPr>
          <w:sz w:val="26"/>
          <w:szCs w:val="26"/>
        </w:rPr>
        <w:t xml:space="preserve"> (вторых частей заявок и ценовых предложений)</w:t>
      </w:r>
      <w:r>
        <w:rPr>
          <w:sz w:val="26"/>
          <w:szCs w:val="26"/>
        </w:rP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(или) дополнени</w:t>
      </w:r>
      <w:r>
        <w:rPr>
          <w:sz w:val="26"/>
          <w:szCs w:val="26"/>
        </w:rPr>
        <w:t xml:space="preserve">й</w:t>
      </w:r>
      <w:r>
        <w:rPr>
          <w:sz w:val="26"/>
          <w:szCs w:val="26"/>
        </w:rPr>
        <w:t xml:space="preserve"> его заявки, </w:t>
      </w:r>
      <w:r>
        <w:rPr>
          <w:sz w:val="26"/>
          <w:szCs w:val="26"/>
        </w:rPr>
        <w:t xml:space="preserve">влияющи</w:t>
      </w:r>
      <w:r>
        <w:rPr>
          <w:sz w:val="26"/>
          <w:szCs w:val="26"/>
        </w:rPr>
        <w:t xml:space="preserve">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прохождени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 аккредитации таким Участником (в том числе в случае</w:t>
      </w:r>
      <w:r>
        <w:rPr>
          <w:sz w:val="26"/>
          <w:szCs w:val="26"/>
        </w:rPr>
        <w:t xml:space="preserve">, указанном в</w:t>
      </w:r>
      <w:r>
        <w:rPr>
          <w:sz w:val="26"/>
          <w:szCs w:val="26"/>
        </w:rPr>
        <w:t xml:space="preserve"> подпункт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 _Ref135033677 \d ( \h \r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4.12.1(б)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rPr>
          <w:sz w:val="26"/>
          <w:szCs w:val="26"/>
        </w:rPr>
        <w:t xml:space="preserve">Участникам </w:t>
      </w:r>
      <w:r>
        <w:rPr>
          <w:sz w:val="26"/>
          <w:szCs w:val="26"/>
        </w:rPr>
        <w:t xml:space="preserve">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rPr>
          <w:sz w:val="26"/>
          <w:szCs w:val="26"/>
        </w:rPr>
        <w:t xml:space="preserve">направляются Участнику если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соответствии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</w:t>
      </w:r>
      <w:r>
        <w:rPr>
          <w:sz w:val="26"/>
          <w:szCs w:val="26"/>
        </w:rPr>
        <w:t xml:space="preserve">ами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_Ref125551456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4.9.4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_Ref132793926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4.11.5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имеются прямые основания для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отклонения заявки такого Участника, не относящ</w:t>
      </w:r>
      <w:r>
        <w:rPr>
          <w:sz w:val="26"/>
          <w:szCs w:val="26"/>
        </w:rPr>
        <w:t xml:space="preserve">иеся к случаям, перечисленным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_Ref125365611 \w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4.12.1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Срок предоставления </w:t>
      </w:r>
      <w:r>
        <w:rPr>
          <w:sz w:val="26"/>
          <w:szCs w:val="26"/>
        </w:rPr>
        <w:t xml:space="preserve">Участниками </w:t>
      </w:r>
      <w:r>
        <w:rPr>
          <w:sz w:val="26"/>
          <w:szCs w:val="26"/>
        </w:rPr>
        <w:t xml:space="preserve">разъяснений своих заявок устанавливается одинаковый для всех и составляет не менее 2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(двух) рабочих дней с момента направления запроса в адрес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Направление Организатором </w:t>
      </w:r>
      <w:r>
        <w:rPr>
          <w:sz w:val="26"/>
          <w:szCs w:val="26"/>
        </w:rPr>
        <w:t xml:space="preserve">дополнительных</w:t>
      </w:r>
      <w:r>
        <w:rPr>
          <w:sz w:val="26"/>
          <w:szCs w:val="26"/>
        </w:rPr>
        <w:t xml:space="preserve"> запросов и ответов Участников на данные запросы осуществляется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помощью программных и технических средств ЭП в порядке, предусмотренном Регламентом ЭП</w:t>
      </w:r>
      <w:r>
        <w:rPr>
          <w:sz w:val="26"/>
          <w:szCs w:val="26"/>
        </w:rPr>
        <w:t xml:space="preserve"> (о</w:t>
      </w:r>
      <w:r>
        <w:rPr>
          <w:sz w:val="26"/>
          <w:szCs w:val="26"/>
        </w:rPr>
        <w:t xml:space="preserve">тветы Участников, поступившие не через ЭП, к рассмотрению не принимаются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Непредставление или представление не в полном объеме запрашиваемых документов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разъяснений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установленный в запросе срок </w:t>
      </w:r>
      <w:r>
        <w:rPr>
          <w:sz w:val="26"/>
          <w:szCs w:val="26"/>
        </w:rPr>
        <w:t xml:space="preserve">служит основанием для отклонения заявки такого Участника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условиям </w:t>
      </w:r>
      <w:r>
        <w:rPr>
          <w:sz w:val="26"/>
          <w:szCs w:val="26"/>
        </w:rPr>
        <w:t xml:space="preserve">пункт</w:t>
      </w:r>
      <w:r>
        <w:rPr>
          <w:sz w:val="26"/>
          <w:szCs w:val="26"/>
        </w:rPr>
        <w:t xml:space="preserve">ов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_Ref125551456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4.9.4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_Ref132793926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4.11.5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Оценка и сопоставление заявок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Оценка и сопоставление заявок, признанных Закупочной комиссией </w:t>
      </w:r>
      <w:r>
        <w:rPr>
          <w:sz w:val="26"/>
          <w:szCs w:val="26"/>
        </w:rPr>
        <w:t xml:space="preserve">соответствующими по результатам </w:t>
      </w:r>
      <w:r>
        <w:rPr>
          <w:sz w:val="26"/>
          <w:szCs w:val="26"/>
        </w:rPr>
        <w:t xml:space="preserve">рассмотрения 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(первых частей заявок, вторых частей заявок и ценовых предложений) </w:t>
      </w:r>
      <w:r>
        <w:rPr>
          <w:sz w:val="26"/>
          <w:szCs w:val="26"/>
        </w:rPr>
        <w:t xml:space="preserve">осуществляется</w:t>
      </w:r>
      <w:r>
        <w:rPr>
          <w:sz w:val="26"/>
          <w:szCs w:val="26"/>
        </w:rPr>
        <w:t xml:space="preserve"> в соответствии </w:t>
      </w:r>
      <w:r>
        <w:rPr>
          <w:sz w:val="26"/>
          <w:szCs w:val="26"/>
        </w:rPr>
        <w:t xml:space="preserve">с </w:t>
      </w:r>
      <w:hyperlink w:tooltip="#Прил08_ПорядокОценки" w:anchor="Прил08_ПорядокОценки" w:history="1">
        <w:r>
          <w:rPr>
            <w:rStyle w:val="1580"/>
            <w:sz w:val="26"/>
            <w:szCs w:val="26"/>
          </w:rPr>
          <w:t xml:space="preserve">Порядком и критериями оценки и сопоставления заявок (Приложение № </w:t>
        </w:r>
        <w:r>
          <w:rPr>
            <w:rStyle w:val="1580"/>
            <w:sz w:val="26"/>
            <w:szCs w:val="26"/>
          </w:rPr>
          <w:t xml:space="preserve">8</w:t>
        </w:r>
        <w:r>
          <w:rPr>
            <w:rStyle w:val="1580"/>
            <w:sz w:val="26"/>
            <w:szCs w:val="26"/>
          </w:rPr>
          <w:t xml:space="preserve">)</w:t>
        </w:r>
      </w:hyperlink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присвоением каждой заявке итогового балла.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По результатам оценки заявок Закупочная комиссия 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рабочего дня осуществляет их сопоставление</w:t>
      </w:r>
      <w:r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ранжирует по степени их предпочтительности на основании полученного итогового балла (по мере уменьшения)</w:t>
      </w:r>
      <w:r>
        <w:rPr>
          <w:sz w:val="26"/>
          <w:szCs w:val="26"/>
        </w:rPr>
        <w:t xml:space="preserve">. При этом первое место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ранжировке присваивается заявке, получившей по результатам оценки наибольший итоговый балл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если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нескольких заявках содержатся одинаковые условия (заявкам присвоен одинаковый итоговый балл), меньший </w:t>
      </w:r>
      <w:r>
        <w:rPr>
          <w:sz w:val="26"/>
          <w:szCs w:val="26"/>
        </w:rP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критериев оценки и сопоставления заявок, кроме предусмотренных Документацией о закупке, не допускается.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Оценка и сопоставление заявок, </w:t>
      </w:r>
      <w:r>
        <w:rPr>
          <w:sz w:val="26"/>
          <w:szCs w:val="26"/>
        </w:rPr>
        <w:t xml:space="preserve">а также их ранжировка, осуществляется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учетом применения законодательства о национальном режиме, в т.ч. ПП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1875 (подраздел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_Ref132816300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Результаты оценки и сопоставления заявок указываются в итоговом протоколе по результатам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Применение </w:t>
      </w:r>
      <w:r>
        <w:rPr>
          <w:sz w:val="26"/>
          <w:szCs w:val="26"/>
        </w:rPr>
        <w:t xml:space="preserve">законодательства о национальном режиме</w:t>
      </w:r>
      <w:r>
        <w:rPr>
          <w:sz w:val="26"/>
          <w:szCs w:val="26"/>
        </w:rPr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Настоящий подраздел применяется исходя из информации, установленной в 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установлен режим запрета закупки иностранной продукции, то не доп</w:t>
      </w:r>
      <w:r>
        <w:rPr>
          <w:sz w:val="26"/>
          <w:szCs w:val="26"/>
        </w:rP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_Ref125362364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4.9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_Ref132797154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результатам р</w:t>
      </w:r>
      <w:r>
        <w:rPr>
          <w:sz w:val="26"/>
          <w:szCs w:val="26"/>
        </w:rPr>
        <w:t xml:space="preserve">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(подразделы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_Ref125362364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4.9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_Ref132797154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_Ref130455226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4.19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), осуществляется снижение</w:t>
      </w:r>
      <w:r>
        <w:rPr>
          <w:rStyle w:val="1564"/>
          <w:sz w:val="26"/>
          <w:szCs w:val="26"/>
        </w:rPr>
        <w:footnoteReference w:id="10"/>
      </w:r>
      <w:r>
        <w:rPr>
          <w:sz w:val="26"/>
          <w:szCs w:val="26"/>
        </w:rPr>
        <w:t xml:space="preserve"> на 15% (пятнадцать процентов) итоговой стоимости заявки (цены Договора), поданной и допущенной заявки с российской продукцией (на поставку товара российского происхождения / на оказание услуг российским лицом / на выполнение работ российским лицом).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580"/>
            <w:sz w:val="26"/>
            <w:szCs w:val="26"/>
          </w:rPr>
          <w:t xml:space="preserve">Технических требованиях (Приложение № 1)</w:t>
        </w:r>
      </w:hyperlink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одведение итогов закупки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пределение Победителя</w:t>
      </w:r>
      <w:r>
        <w:rPr>
          <w:sz w:val="26"/>
          <w:szCs w:val="26"/>
        </w:rPr>
        <w:t xml:space="preserve">)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6"/>
        </w:numPr>
        <w:ind w:left="720" w:right="0" w:hanging="720"/>
        <w:rPr>
          <w:sz w:val="26"/>
          <w:szCs w:val="26"/>
        </w:rPr>
      </w:pPr>
      <w:r>
        <w:rPr>
          <w:sz w:val="26"/>
          <w:szCs w:val="26"/>
        </w:rPr>
        <w:t xml:space="preserve">Дата окончания срока подведения итогов закупки указана в </w:t>
      </w:r>
      <w:r>
        <w:rPr>
          <w:sz w:val="26"/>
          <w:szCs w:val="26"/>
        </w:rPr>
        <w:t xml:space="preserve">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 Организатор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196"/>
        </w:numPr>
        <w:ind w:left="720" w:right="0" w:hanging="720"/>
        <w:rPr>
          <w:sz w:val="26"/>
          <w:szCs w:val="26"/>
        </w:rPr>
      </w:pPr>
      <w:r>
        <w:rPr>
          <w:sz w:val="26"/>
          <w:szCs w:val="26"/>
        </w:rPr>
        <w:t xml:space="preserve">На основании полученных результатов оценки и сопоставления заявок Организатор подводит итоги закупки. </w:t>
      </w:r>
      <w:r>
        <w:rPr>
          <w:sz w:val="26"/>
          <w:szCs w:val="26"/>
        </w:rPr>
        <w:t xml:space="preserve">Победителем закупки признается Участник, заявка</w:t>
      </w:r>
      <w:r>
        <w:rPr>
          <w:sz w:val="26"/>
          <w:szCs w:val="26"/>
        </w:rPr>
        <w:t xml:space="preserve"> которого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заняла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(первое) место в ранжировке заявок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итогам рассмотрения, оценки и сопоставления заявок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196"/>
        </w:numPr>
        <w:ind w:left="720" w:right="0" w:hanging="720"/>
        <w:rPr>
          <w:sz w:val="26"/>
          <w:szCs w:val="26"/>
        </w:rPr>
      </w:pPr>
      <w:r>
        <w:rPr>
          <w:sz w:val="26"/>
          <w:szCs w:val="26"/>
        </w:rP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(шести) календарных месяцев с даты присвоения ему статуса «аккредитован»</w:t>
      </w:r>
      <w:r>
        <w:rPr>
          <w:sz w:val="26"/>
          <w:szCs w:val="26"/>
        </w:rPr>
        <w:t xml:space="preserve"> / «аккредитация не требуется»</w:t>
      </w:r>
      <w:r>
        <w:rPr>
          <w:sz w:val="26"/>
          <w:szCs w:val="26"/>
        </w:rPr>
        <w:t xml:space="preserve">, перед окончательным определением Победителя проводится процедура актуализации статуса </w:t>
      </w:r>
      <w:r>
        <w:rPr>
          <w:sz w:val="26"/>
          <w:szCs w:val="26"/>
        </w:rPr>
        <w:t xml:space="preserve">аккредитации </w:t>
      </w:r>
      <w:r>
        <w:rPr>
          <w:sz w:val="26"/>
          <w:szCs w:val="26"/>
        </w:rPr>
        <w:t xml:space="preserve">данного Участника. Если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результатам такой проверки Участник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присвоен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статус «</w:t>
      </w:r>
      <w:r>
        <w:rPr>
          <w:sz w:val="26"/>
          <w:szCs w:val="26"/>
        </w:rPr>
        <w:t xml:space="preserve">не </w:t>
      </w:r>
      <w:r>
        <w:rPr>
          <w:sz w:val="26"/>
          <w:szCs w:val="26"/>
        </w:rPr>
        <w:t xml:space="preserve">аккредитован», его заявка отклоняется, 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Закупочная комиссия </w:t>
      </w:r>
      <w:r>
        <w:rPr>
          <w:sz w:val="26"/>
          <w:szCs w:val="26"/>
        </w:rPr>
        <w:t xml:space="preserve">имеет право выбрать</w:t>
      </w:r>
      <w:r>
        <w:rPr>
          <w:sz w:val="26"/>
          <w:szCs w:val="26"/>
        </w:rPr>
        <w:t xml:space="preserve"> в качестве Победителя иного Участника, занявшего следующее после него место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ранжировке заявок, из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числа остальных действующих заявок (при наличии у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него актуального статуса аккредитации).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196"/>
        </w:numPr>
        <w:ind w:left="720" w:right="0" w:hanging="720"/>
        <w:keepNext/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Решение Закупочной комиссии по</w:t>
      </w:r>
      <w:r>
        <w:rPr>
          <w:sz w:val="26"/>
          <w:szCs w:val="26"/>
        </w:rP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564"/>
          <w:sz w:val="26"/>
          <w:szCs w:val="26"/>
        </w:rPr>
        <w:footnoteReference w:id="11"/>
      </w:r>
      <w:r>
        <w:rPr>
          <w:sz w:val="26"/>
          <w:szCs w:val="26"/>
        </w:rPr>
        <w:t xml:space="preserve">:</w:t>
      </w:r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rPr>
          <w:sz w:val="26"/>
          <w:szCs w:val="26"/>
        </w:rPr>
      </w:pPr>
      <w:r>
        <w:rPr>
          <w:sz w:val="26"/>
          <w:szCs w:val="26"/>
        </w:rPr>
        <w:t xml:space="preserve">дата подписания протокола;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rPr>
          <w:sz w:val="26"/>
          <w:szCs w:val="26"/>
        </w:rPr>
      </w:pPr>
      <w:r>
        <w:rPr>
          <w:sz w:val="26"/>
          <w:szCs w:val="26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rPr>
          <w:sz w:val="26"/>
          <w:szCs w:val="26"/>
        </w:rPr>
      </w:pPr>
      <w:r>
        <w:rPr>
          <w:sz w:val="26"/>
          <w:szCs w:val="26"/>
        </w:rPr>
        <w:t xml:space="preserve">наименования Участников,</w:t>
      </w:r>
      <w:r>
        <w:rPr>
          <w:sz w:val="26"/>
          <w:szCs w:val="26"/>
        </w:rPr>
        <w:t xml:space="preserve"> заявки которых были допущены </w:t>
      </w:r>
      <w:r>
        <w:rPr>
          <w:sz w:val="26"/>
          <w:szCs w:val="26"/>
        </w:rPr>
        <w:t xml:space="preserve">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результатам </w:t>
      </w:r>
      <w:r>
        <w:rPr>
          <w:sz w:val="26"/>
          <w:szCs w:val="26"/>
        </w:rPr>
        <w:t xml:space="preserve">рассмотрения </w:t>
      </w:r>
      <w:r>
        <w:rPr>
          <w:sz w:val="26"/>
          <w:szCs w:val="26"/>
        </w:rPr>
        <w:t xml:space="preserve">вторых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и ценовых </w:t>
      </w:r>
      <w:r>
        <w:rPr>
          <w:sz w:val="26"/>
          <w:szCs w:val="26"/>
        </w:rPr>
        <w:t xml:space="preserve">предложений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их идентификационные номера, присваиваемые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</w:t>
      </w:r>
      <w:r>
        <w:rPr>
          <w:sz w:val="26"/>
          <w:szCs w:val="26"/>
        </w:rPr>
        <w:t xml:space="preserve">ЭП;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keepNext/>
        <w:rPr>
          <w:sz w:val="26"/>
          <w:szCs w:val="26"/>
        </w:rPr>
      </w:pPr>
      <w:r>
        <w:rPr>
          <w:sz w:val="26"/>
          <w:szCs w:val="26"/>
        </w:rPr>
        <w:t xml:space="preserve">результаты рассмотрения заявок с указанием, в том числе: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rPr>
          <w:sz w:val="26"/>
          <w:szCs w:val="26"/>
        </w:rPr>
      </w:pPr>
      <w:r>
        <w:rPr>
          <w:sz w:val="26"/>
          <w:szCs w:val="26"/>
        </w:rPr>
        <w:t xml:space="preserve">количества заявок, которые были отклонены</w:t>
      </w:r>
      <w:r>
        <w:rPr>
          <w:sz w:val="26"/>
          <w:szCs w:val="26"/>
        </w:rPr>
        <w:t xml:space="preserve"> (отдельно по результатам рассмотрения первых частей заявок, по результатам рассмотрения вторых частей заявок и ценовых предложений)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rPr>
          <w:sz w:val="26"/>
          <w:szCs w:val="26"/>
        </w:rPr>
      </w:pPr>
      <w:r>
        <w:rPr>
          <w:sz w:val="26"/>
          <w:szCs w:val="26"/>
        </w:rP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rPr>
          <w:sz w:val="26"/>
          <w:szCs w:val="26"/>
        </w:rPr>
      </w:pPr>
      <w:r>
        <w:rPr>
          <w:sz w:val="26"/>
          <w:szCs w:val="26"/>
        </w:rPr>
        <w:t xml:space="preserve">результаты дополнительного рассмотрения 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rPr>
          <w:sz w:val="26"/>
          <w:szCs w:val="26"/>
        </w:rPr>
        <w:t xml:space="preserve">ая</w:t>
      </w:r>
      <w:r>
        <w:rPr>
          <w:sz w:val="26"/>
          <w:szCs w:val="26"/>
        </w:rPr>
        <w:t xml:space="preserve"> процедур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проводились) </w:t>
      </w: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указанием, в том числе: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rPr>
          <w:sz w:val="26"/>
          <w:szCs w:val="26"/>
        </w:rPr>
      </w:pPr>
      <w:r>
        <w:rPr>
          <w:sz w:val="26"/>
          <w:szCs w:val="26"/>
        </w:rPr>
        <w:t xml:space="preserve">количества заявок, которые были отклонены;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rPr>
          <w:sz w:val="26"/>
          <w:szCs w:val="26"/>
        </w:rPr>
      </w:pPr>
      <w:r>
        <w:rPr>
          <w:sz w:val="26"/>
          <w:szCs w:val="26"/>
        </w:rP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rPr>
          <w:sz w:val="26"/>
          <w:szCs w:val="26"/>
        </w:rPr>
      </w:pPr>
      <w:r>
        <w:rPr>
          <w:sz w:val="26"/>
          <w:szCs w:val="26"/>
        </w:rPr>
        <w:t xml:space="preserve">результаты оценки и сопоставления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в том числе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значения (в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баллах), присвоенного каждой заявке по каждому из предусмотренных критериев оценки, установленных в Документации о закупке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rPr>
          <w:sz w:val="26"/>
          <w:szCs w:val="26"/>
        </w:rPr>
      </w:pPr>
      <w:r>
        <w:rPr>
          <w:sz w:val="26"/>
          <w:szCs w:val="26"/>
        </w:rPr>
        <w:t xml:space="preserve">порядковые номера каждой заявки</w:t>
      </w:r>
      <w:r>
        <w:rPr>
          <w:sz w:val="26"/>
          <w:szCs w:val="26"/>
        </w:rPr>
        <w:t xml:space="preserve"> (с указанием стоимостей</w:t>
      </w:r>
      <w:r>
        <w:rPr>
          <w:sz w:val="26"/>
          <w:szCs w:val="26"/>
        </w:rPr>
        <w:t xml:space="preserve"> заявок</w:t>
      </w:r>
      <w:r>
        <w:rPr>
          <w:sz w:val="26"/>
          <w:szCs w:val="26"/>
        </w:rPr>
        <w:t xml:space="preserve"> (цен Договоров)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отклоненной по результатам рассмотрения вторых частей заявок и ценовых предложений,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том числе </w:t>
      </w:r>
      <w:r>
        <w:rPr>
          <w:sz w:val="26"/>
          <w:szCs w:val="26"/>
        </w:rPr>
        <w:t xml:space="preserve">с учетом результатов актуализации статуса аккредитации </w:t>
      </w:r>
      <w:r>
        <w:rPr>
          <w:sz w:val="26"/>
          <w:szCs w:val="26"/>
        </w:rPr>
        <w:t xml:space="preserve">(если </w:t>
      </w:r>
      <w:r>
        <w:rPr>
          <w:sz w:val="26"/>
          <w:szCs w:val="26"/>
        </w:rPr>
        <w:t xml:space="preserve">указанн</w:t>
      </w:r>
      <w:r>
        <w:rPr>
          <w:sz w:val="26"/>
          <w:szCs w:val="26"/>
        </w:rPr>
        <w:t xml:space="preserve">ая</w:t>
      </w:r>
      <w:r>
        <w:rPr>
          <w:sz w:val="26"/>
          <w:szCs w:val="26"/>
        </w:rPr>
        <w:t xml:space="preserve"> процедур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проводил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сь)</w:t>
      </w:r>
      <w:r>
        <w:rPr>
          <w:sz w:val="26"/>
          <w:szCs w:val="26"/>
        </w:rPr>
        <w:t xml:space="preserve">,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ранжировке заявок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rPr>
          <w:sz w:val="26"/>
          <w:szCs w:val="26"/>
        </w:rPr>
      </w:pPr>
      <w:r>
        <w:rPr>
          <w:sz w:val="26"/>
          <w:szCs w:val="26"/>
        </w:rPr>
        <w:t xml:space="preserve">наименование Победителя закупки или 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динственного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частника несостоявшейся закупки, с которым планируется заключить Договор;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rPr>
          <w:sz w:val="26"/>
          <w:szCs w:val="26"/>
        </w:rPr>
      </w:pPr>
      <w:r>
        <w:rPr>
          <w:sz w:val="26"/>
          <w:szCs w:val="26"/>
        </w:rPr>
        <w:t xml:space="preserve">причины, по которым закупка признана несостоявшейся (в случае ее признания таковой),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6"/>
        <w:ind w:left="1134"/>
        <w:rPr>
          <w:sz w:val="22"/>
          <w:szCs w:val="22"/>
        </w:rPr>
      </w:pPr>
      <w:r>
        <w:rPr>
          <w:sz w:val="26"/>
          <w:szCs w:val="26"/>
        </w:rPr>
        <w:t xml:space="preserve">после чего Организатор официально размещает его в течение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календарных д</w:t>
      </w:r>
      <w:r>
        <w:rPr>
          <w:sz w:val="26"/>
          <w:szCs w:val="26"/>
        </w:rPr>
        <w:t xml:space="preserve">ней с даты подписания такого протокола.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Победитель дополнительно уведомляется о результатах проводимой закупки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использованием ЭП – уведомление направляется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 согласно Регламенту ЭП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rPr>
          <w:sz w:val="26"/>
          <w:szCs w:val="26"/>
        </w:rPr>
        <w:t xml:space="preserve">например, вследствие уклонения Победителя или потери им статуса</w:t>
      </w:r>
      <w:r>
        <w:rPr>
          <w:sz w:val="26"/>
          <w:szCs w:val="26"/>
        </w:rPr>
        <w:t xml:space="preserve">), информация о новом Победителе официально размещается Организатором в том же порядке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Любой Участник после официального размещения </w:t>
      </w:r>
      <w:r>
        <w:rPr>
          <w:sz w:val="26"/>
          <w:szCs w:val="26"/>
        </w:rPr>
        <w:t xml:space="preserve">итогового </w:t>
      </w:r>
      <w:r>
        <w:rPr>
          <w:sz w:val="26"/>
          <w:szCs w:val="26"/>
        </w:rPr>
        <w:t xml:space="preserve">протокола </w:t>
      </w:r>
      <w:r>
        <w:rPr>
          <w:sz w:val="26"/>
          <w:szCs w:val="26"/>
        </w:rPr>
        <w:t xml:space="preserve">по результатам закупки </w:t>
      </w:r>
      <w:r>
        <w:rPr>
          <w:sz w:val="26"/>
          <w:szCs w:val="26"/>
        </w:rPr>
        <w:t xml:space="preserve">вправе направить Организатору запрос о разъяснении результатов рассмотрения 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(или) оценки и сопоставления своей заявки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порядке, аналогичном порядку направления запросов на разъяснение Документации о закупке (подраздел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_Ref130394205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). Организатор в течение 10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(десяти) рабочих дней со дня поступления такого запроса обязан предоставить такому </w:t>
      </w:r>
      <w:r>
        <w:rPr>
          <w:sz w:val="26"/>
          <w:szCs w:val="26"/>
        </w:rPr>
        <w:t xml:space="preserve">Участнику соответствующие разъяснения. При этом в отношении иных Участников разъяснения не предоставляются.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Признание закупки несостоявшейся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8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  <w:t xml:space="preserve">Закупка признается несостоявшейся в следующих случаях: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numPr>
          <w:ilvl w:val="0"/>
          <w:numId w:val="200"/>
        </w:numPr>
        <w:ind w:left="1134" w:right="0" w:hanging="11"/>
        <w:rPr>
          <w:sz w:val="26"/>
          <w:szCs w:val="26"/>
        </w:rPr>
      </w:pPr>
      <w:r>
        <w:rPr>
          <w:sz w:val="26"/>
          <w:szCs w:val="26"/>
        </w:rPr>
        <w:t xml:space="preserve">если по окончанию срока подачи заявок поступило менее 2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(двух) заявок (с учетом возможных отзывов заявок);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0"/>
        </w:numPr>
        <w:ind w:left="1134" w:right="0" w:hanging="11"/>
        <w:rPr>
          <w:sz w:val="26"/>
          <w:szCs w:val="26"/>
        </w:rPr>
      </w:pPr>
      <w:r>
        <w:rPr>
          <w:sz w:val="26"/>
          <w:szCs w:val="26"/>
        </w:rPr>
        <w:t xml:space="preserve">по результатам рассмотрения первых частей заявок Закупочной комиссией принято решение о признании менее 2 (двух) заявок соответствующими требованиям Документации 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закупки;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0"/>
        </w:numPr>
        <w:ind w:left="1134" w:right="0" w:hanging="11"/>
        <w:rPr>
          <w:sz w:val="26"/>
          <w:szCs w:val="26"/>
        </w:rPr>
      </w:pPr>
      <w:r>
        <w:rPr>
          <w:sz w:val="26"/>
          <w:szCs w:val="26"/>
        </w:rP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закупки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198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Указанные обстоятельства в случае их наступления фиксируются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оответствующем протоколе, оформляемом по результатам проведения закупки (или ее этапа).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8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  <w:t xml:space="preserve">В случае признания закупки несостоявшейся Заказчик вправе</w:t>
      </w:r>
      <w:r>
        <w:rPr>
          <w:sz w:val="26"/>
          <w:szCs w:val="26"/>
        </w:rPr>
        <w:t xml:space="preserve"> (с учетом условий, предусмотренных Положением о закупке)</w:t>
      </w:r>
      <w:r>
        <w:rPr>
          <w:sz w:val="26"/>
          <w:szCs w:val="26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принять решение о проведении повторной закупки (</w:t>
      </w:r>
      <w:r>
        <w:rPr>
          <w:sz w:val="26"/>
          <w:szCs w:val="26"/>
        </w:rPr>
        <w:t xml:space="preserve">в том числе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возможностью снятия признака закупки только среди субъектов МСП</w:t>
      </w:r>
      <w:r>
        <w:rPr>
          <w:sz w:val="26"/>
          <w:szCs w:val="26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заключить договор с 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динственным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частником несостоявшейся закупки (раздел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_Ref126142429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отказаться от </w:t>
      </w:r>
      <w:r>
        <w:rPr>
          <w:sz w:val="26"/>
          <w:szCs w:val="26"/>
        </w:rPr>
        <w:t xml:space="preserve">дополнительного </w:t>
      </w:r>
      <w:r>
        <w:rPr>
          <w:sz w:val="26"/>
          <w:szCs w:val="26"/>
        </w:rPr>
        <w:t xml:space="preserve">повторного проведения данной закупки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Отказ от проведения закупки</w:t>
      </w:r>
      <w:bookmarkEnd w:id="0"/>
      <w:r>
        <w:rPr>
          <w:sz w:val="26"/>
          <w:szCs w:val="26"/>
        </w:rPr>
        <w:t xml:space="preserve"> (отмена закупки)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1"/>
        </w:numPr>
        <w:ind w:left="720" w:right="0" w:hanging="295"/>
        <w:rPr>
          <w:sz w:val="22"/>
          <w:szCs w:val="22"/>
        </w:rPr>
      </w:pPr>
      <w:r>
        <w:rPr>
          <w:sz w:val="26"/>
          <w:szCs w:val="26"/>
        </w:rPr>
        <w:t xml:space="preserve">Организатор имеет право отказаться от проведения закупки не позднее окончания срока подачи заявок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1"/>
        </w:numPr>
        <w:ind w:left="720" w:right="0" w:hanging="295"/>
        <w:rPr>
          <w:sz w:val="22"/>
          <w:szCs w:val="22"/>
        </w:rPr>
      </w:pPr>
      <w:r>
        <w:rPr>
          <w:sz w:val="26"/>
          <w:szCs w:val="26"/>
        </w:rP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1"/>
        </w:numPr>
        <w:ind w:left="720" w:right="0" w:hanging="295"/>
        <w:rPr>
          <w:sz w:val="22"/>
          <w:szCs w:val="22"/>
        </w:rPr>
      </w:pPr>
      <w:r>
        <w:rPr>
          <w:sz w:val="26"/>
          <w:szCs w:val="26"/>
        </w:rP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гражданским законодательством.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Особенности</w:t>
      </w:r>
      <w:r>
        <w:rPr>
          <w:sz w:val="26"/>
          <w:szCs w:val="26"/>
        </w:rPr>
        <w:t xml:space="preserve"> проведения закупки с необходимостью обеспечения заявки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Нормы настоящего подраздела применяются, если подразделом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предусмотрена обязанность Участников предоставить обеспечение заявки 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участие в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Настоящий подраздел дополняет или изменяет порядок проведения закупки.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Обязательства Участников, связанные с подачей заявок, обеспечиваются в форме</w:t>
      </w:r>
      <w:r>
        <w:rPr>
          <w:sz w:val="26"/>
          <w:szCs w:val="26"/>
        </w:rPr>
        <w:t xml:space="preserve">, порядке и размере </w:t>
      </w:r>
      <w:r>
        <w:rPr>
          <w:sz w:val="26"/>
          <w:szCs w:val="26"/>
        </w:rPr>
        <w:t xml:space="preserve">в соответствии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подразделом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Выбор формы (способа) обеспечения из числа предусмотренных осуществляется Участниками самостоятельно.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564"/>
          <w:sz w:val="26"/>
          <w:szCs w:val="26"/>
        </w:rPr>
        <w:footnoteReference w:id="12"/>
      </w:r>
      <w:r>
        <w:rPr>
          <w:sz w:val="26"/>
          <w:szCs w:val="26"/>
        </w:rP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rPr>
          <w:sz w:val="26"/>
          <w:szCs w:val="26"/>
        </w:rPr>
        <w:t xml:space="preserve">оссийской </w:t>
      </w:r>
      <w:r>
        <w:rPr>
          <w:sz w:val="26"/>
          <w:szCs w:val="26"/>
        </w:rPr>
        <w:t xml:space="preserve">Ф</w:t>
      </w:r>
      <w:r>
        <w:rPr>
          <w:sz w:val="26"/>
          <w:szCs w:val="26"/>
        </w:rPr>
        <w:t xml:space="preserve">едерации</w:t>
      </w:r>
      <w:r>
        <w:rPr>
          <w:sz w:val="26"/>
          <w:szCs w:val="26"/>
        </w:rPr>
        <w:t xml:space="preserve">, а также наличия соответствующего соглашения об интеграции и обмене информацией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 с момента окончания срока подачи заявок</w:t>
      </w:r>
      <w:r>
        <w:rPr>
          <w:sz w:val="26"/>
          <w:szCs w:val="26"/>
        </w:rPr>
        <w:t xml:space="preserve">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О</w:t>
      </w:r>
      <w:r>
        <w:rPr>
          <w:sz w:val="26"/>
          <w:szCs w:val="26"/>
        </w:rP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ператора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Блокирование денежных средств не осуществляется в случае отсутствия 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соответствии с законодательством, о чем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 ЭП информируется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сли блокирование денежных средств не может быть осуществлено,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 ЭП возвращает заявку подавшему ее Участнику 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момента получения соответствующей информации от банка. Такая заявка автоматически отклоняется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 от дальнейшего участия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закупке, а сведения о ней не направляются в адрес Организатора.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2"/>
        </w:numPr>
        <w:ind w:left="720" w:right="0" w:hanging="153"/>
        <w:keepNext/>
        <w:tabs>
          <w:tab w:val="clear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случае выбора Участником обеспечения заявки путем предоставления </w:t>
      </w:r>
      <w:r>
        <w:rPr>
          <w:sz w:val="26"/>
          <w:szCs w:val="26"/>
        </w:rPr>
        <w:t xml:space="preserve">независимой гарантии, такая независимая гарантия составляется с учетом требований статей 368 – 379 ГК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РФ, а также следующих условий: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езависимая гарантия должна быть безотзывной и безусловной (гарантия по первому требованию);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умма независимой гарантии должна быть выражена в российских рублях и составлять не менее суммы</w:t>
      </w:r>
      <w:r>
        <w:rPr>
          <w:sz w:val="26"/>
          <w:szCs w:val="26"/>
        </w:rPr>
        <w:t xml:space="preserve">, установленной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б</w:t>
      </w:r>
      <w:r>
        <w:rPr>
          <w:sz w:val="26"/>
          <w:szCs w:val="26"/>
        </w:rP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rPr>
          <w:sz w:val="26"/>
          <w:szCs w:val="26"/>
        </w:rPr>
        <w:t xml:space="preserve">подпункт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 _Ref132716380 \d ( \h \w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(4.18.8(л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независимой гарантии должно быть предусмотрено условие об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обязанности гаранта уплатить </w:t>
      </w:r>
      <w:r>
        <w:rPr>
          <w:sz w:val="26"/>
          <w:szCs w:val="26"/>
        </w:rPr>
        <w:t xml:space="preserve">З</w:t>
      </w:r>
      <w:r>
        <w:rPr>
          <w:sz w:val="26"/>
          <w:szCs w:val="26"/>
        </w:rPr>
        <w:t xml:space="preserve">аказчику (бенефициару) денежную сумму по независимой гарантии не позднее 10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(десяти) рабочих дней со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дня, следующего за днем получения гарантом требования </w:t>
      </w:r>
      <w:r>
        <w:rPr>
          <w:sz w:val="26"/>
          <w:szCs w:val="26"/>
        </w:rPr>
        <w:t xml:space="preserve">З</w:t>
      </w:r>
      <w:r>
        <w:rPr>
          <w:sz w:val="26"/>
          <w:szCs w:val="26"/>
        </w:rP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РФ оснований для отказа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удовлетворении этого требования;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требованием об уплате денежной суммы по независимой гарантии,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случае установления такого перечня Правительством Российской Федерации;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rPr>
          <w:sz w:val="26"/>
          <w:szCs w:val="26"/>
        </w:rPr>
        <w:t xml:space="preserve">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частником обязательств, обеспечиваемых независимой гарантией;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rPr>
          <w:sz w:val="26"/>
          <w:szCs w:val="26"/>
        </w:rPr>
        <w:t xml:space="preserve"> (п</w:t>
      </w:r>
      <w:r>
        <w:rPr>
          <w:sz w:val="26"/>
          <w:szCs w:val="26"/>
        </w:rPr>
        <w:t xml:space="preserve">ункт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_Ref132716182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4.18.14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езависимая гарантия должна содержать условия, предусмотренные Законом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223-ФЗ, а также соответствовать дополнительным требованиям к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rPr>
          <w:sz w:val="26"/>
          <w:szCs w:val="26"/>
        </w:rPr>
        <w:t xml:space="preserve">оссийской </w:t>
      </w:r>
      <w:r>
        <w:rPr>
          <w:sz w:val="26"/>
          <w:szCs w:val="26"/>
        </w:rPr>
        <w:t xml:space="preserve">Ф</w:t>
      </w:r>
      <w:r>
        <w:rPr>
          <w:sz w:val="26"/>
          <w:szCs w:val="26"/>
        </w:rPr>
        <w:t xml:space="preserve">едерации;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езависимая гарантия должна быть выдана организацией из числа указанных в части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1 статьи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45 Закона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44-ФЗ</w:t>
      </w:r>
      <w:r>
        <w:rPr>
          <w:sz w:val="26"/>
          <w:szCs w:val="26"/>
        </w:rPr>
        <w:t xml:space="preserve">;</w:t>
      </w:r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758) (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убликация Международной торговой палаты №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758). Редакция 2010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года» в той мере, в какой указанные правила не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противоречат императивным нормам законодательства, а также предусматривать Арбитражный суд по месту нахождения Заказчика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качестве органа, компетентного разрешать споры из независимой гарантии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8 статьи</w:t>
      </w:r>
      <w:r>
        <w:rPr>
          <w:sz w:val="26"/>
          <w:szCs w:val="26"/>
        </w:rPr>
        <w:t xml:space="preserve"> </w:t>
      </w:r>
      <w:r>
        <w:rPr>
          <w:sz w:val="26"/>
          <w:szCs w:val="26"/>
          <w:lang w:val="en-US"/>
        </w:rPr>
        <w:t xml:space="preserve">4</w:t>
      </w:r>
      <w:r>
        <w:rPr>
          <w:sz w:val="26"/>
          <w:szCs w:val="26"/>
        </w:rPr>
        <w:t xml:space="preserve">5 Закона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44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t xml:space="preserve">ФЗ.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В случае выбора Учас</w:t>
      </w:r>
      <w:r>
        <w:rPr>
          <w:sz w:val="26"/>
          <w:szCs w:val="26"/>
        </w:rP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противном случае обеспечение заявки считается невнесенным, 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Организатор обязан отклонить заявку такого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При многолотовой закупк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_Ref149317181 \n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4.19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rPr>
          <w:sz w:val="26"/>
          <w:szCs w:val="26"/>
        </w:rP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которые Участник подал заявку и по которым он был признан Победителем.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Подать заявку (принять участие в закупке) могут только Участники, п</w:t>
      </w:r>
      <w:r>
        <w:rPr>
          <w:sz w:val="26"/>
          <w:szCs w:val="26"/>
        </w:rPr>
        <w:t xml:space="preserve">ре</w:t>
      </w:r>
      <w:r>
        <w:rPr>
          <w:sz w:val="26"/>
          <w:szCs w:val="26"/>
        </w:rPr>
        <w:t xml:space="preserve">достав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вшие надлежащее обеспечение их заявок.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Требование об обеспечении заявки в равной мере распространяется на всех Участников.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2"/>
        </w:numPr>
        <w:ind w:left="720" w:right="0" w:hanging="153"/>
        <w:keepNext/>
        <w:tabs>
          <w:tab w:val="clear" w:pos="1134" w:leader="none"/>
        </w:tabs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</w:t>
      </w:r>
      <w:r>
        <w:rPr>
          <w:sz w:val="26"/>
          <w:szCs w:val="26"/>
        </w:rPr>
        <w:t xml:space="preserve">распространяется на следующие обязательства Участника:</w:t>
      </w:r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6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обязательство заключить Договор в установленном Документацией о закупке </w:t>
      </w:r>
      <w:r>
        <w:rPr>
          <w:sz w:val="26"/>
          <w:szCs w:val="26"/>
        </w:rPr>
        <w:t xml:space="preserve">порядке (</w:t>
      </w:r>
      <w:r>
        <w:rPr>
          <w:sz w:val="26"/>
          <w:szCs w:val="26"/>
        </w:rPr>
        <w:t xml:space="preserve">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_Ref130224037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), в том числе </w:t>
      </w:r>
      <w:r>
        <w:rPr>
          <w:sz w:val="26"/>
          <w:szCs w:val="26"/>
        </w:rPr>
        <w:t xml:space="preserve">предоставить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Сведения</w:t>
      </w:r>
      <w:r>
        <w:rPr>
          <w:sz w:val="26"/>
          <w:szCs w:val="26"/>
        </w:rPr>
        <w:t xml:space="preserve">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цепочке </w:t>
      </w:r>
      <w:r>
        <w:rPr>
          <w:sz w:val="26"/>
          <w:szCs w:val="26"/>
        </w:rP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580"/>
            <w:sz w:val="26"/>
            <w:szCs w:val="26"/>
          </w:rPr>
          <w:t xml:space="preserve">Приложение № </w:t>
        </w:r>
        <w:r>
          <w:rPr>
            <w:rStyle w:val="1580"/>
            <w:sz w:val="26"/>
            <w:szCs w:val="26"/>
          </w:rPr>
          <w:t xml:space="preserve">5</w:t>
        </w:r>
      </w:hyperlink>
      <w:r>
        <w:rPr>
          <w:sz w:val="26"/>
          <w:szCs w:val="26"/>
        </w:rPr>
        <w:t xml:space="preserve">),</w:t>
      </w:r>
      <w:r>
        <w:rPr>
          <w:sz w:val="26"/>
          <w:szCs w:val="26"/>
        </w:rPr>
        <w:t xml:space="preserve"> а также предоставить</w:t>
      </w:r>
      <w:r>
        <w:rPr>
          <w:sz w:val="26"/>
          <w:szCs w:val="26"/>
        </w:rPr>
        <w:t xml:space="preserve"> иные</w:t>
      </w:r>
      <w:r>
        <w:rPr>
          <w:sz w:val="26"/>
          <w:szCs w:val="26"/>
        </w:rPr>
        <w:t xml:space="preserve"> документы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соответствии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условиями </w:t>
      </w:r>
      <w:r>
        <w:rPr>
          <w:sz w:val="26"/>
          <w:szCs w:val="26"/>
        </w:rPr>
        <w:t xml:space="preserve">подраздела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_Ref138341423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6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обязательство предоставить до заключения</w:t>
      </w:r>
      <w:r>
        <w:rPr>
          <w:sz w:val="26"/>
          <w:szCs w:val="26"/>
        </w:rP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580"/>
            <w:sz w:val="26"/>
            <w:szCs w:val="26"/>
          </w:rPr>
          <w:t xml:space="preserve">Проект договора (Приложение № 2)</w:t>
        </w:r>
      </w:hyperlink>
      <w:r>
        <w:rPr>
          <w:sz w:val="26"/>
          <w:szCs w:val="26"/>
        </w:rPr>
        <w:t xml:space="preserve"> предусматривает обеспечение исполнения договора с соответствующим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580"/>
            <w:sz w:val="26"/>
            <w:szCs w:val="26"/>
          </w:rPr>
          <w:t xml:space="preserve">Проектом договора</w:t>
        </w:r>
      </w:hyperlink>
      <w:r>
        <w:rPr>
          <w:sz w:val="26"/>
          <w:szCs w:val="26"/>
        </w:rPr>
        <w:t xml:space="preserve">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путем обращения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соответствующую организацию-гарант. </w:t>
      </w:r>
      <w:r>
        <w:rPr>
          <w:sz w:val="26"/>
          <w:szCs w:val="26"/>
        </w:rPr>
        <w:t xml:space="preserve">При этом в</w:t>
      </w:r>
      <w:r>
        <w:rPr>
          <w:sz w:val="26"/>
          <w:szCs w:val="26"/>
        </w:rP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rPr>
          <w:sz w:val="26"/>
          <w:szCs w:val="26"/>
        </w:rPr>
        <w:t xml:space="preserve">б</w:t>
      </w:r>
      <w:r>
        <w:rPr>
          <w:sz w:val="26"/>
          <w:szCs w:val="26"/>
        </w:rPr>
        <w:t xml:space="preserve">анком-гарантом 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счет Заказчика</w:t>
      </w:r>
      <w:r>
        <w:rPr>
          <w:sz w:val="26"/>
          <w:szCs w:val="26"/>
        </w:rPr>
        <w:t xml:space="preserve">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202"/>
        </w:numPr>
        <w:ind w:left="720" w:right="0" w:hanging="153"/>
        <w:keepNext/>
        <w:tabs>
          <w:tab w:val="clear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Возврат обеспечения заявки </w:t>
      </w:r>
      <w:r>
        <w:rPr>
          <w:sz w:val="26"/>
          <w:szCs w:val="26"/>
        </w:rPr>
        <w:t xml:space="preserve">(в случае предоставления Участником обеспечения в виде денежных средств)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осуществляется Организатором в срок не более </w:t>
      </w: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семи</w:t>
      </w:r>
      <w:r>
        <w:rPr>
          <w:sz w:val="26"/>
          <w:szCs w:val="26"/>
        </w:rPr>
        <w:t xml:space="preserve">) рабочих дней с даты: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7"/>
        </w:numPr>
        <w:ind w:left="709" w:right="0" w:hanging="36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7"/>
        </w:numPr>
        <w:ind w:left="709" w:right="0" w:hanging="36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7"/>
        </w:numPr>
        <w:ind w:left="709" w:right="0" w:hanging="36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официального размещения итогового протокола по результатам закупки – всем Участникам, кроме Победителя;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7"/>
        </w:numPr>
        <w:ind w:left="709" w:right="0" w:hanging="36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заключения Договора по результатам закупки – Победителю, с которым заключен Договор;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7"/>
        </w:numPr>
        <w:ind w:left="709" w:right="0" w:hanging="360"/>
        <w:tabs>
          <w:tab w:val="clear" w:pos="1701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признания закупки несостоявшейся – Участнику, которому обеспечение не было возвраще</w:t>
      </w:r>
      <w:r>
        <w:rPr>
          <w:sz w:val="26"/>
          <w:szCs w:val="26"/>
        </w:rPr>
        <w:t xml:space="preserve">но по иным основаниям.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_Ref125363536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2.3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– на время рассмотрения жалобы.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Особенности проведения м</w:t>
      </w:r>
      <w:r>
        <w:rPr>
          <w:sz w:val="26"/>
          <w:szCs w:val="26"/>
        </w:rPr>
        <w:t xml:space="preserve">ноголотов</w:t>
      </w:r>
      <w:r>
        <w:rPr>
          <w:sz w:val="26"/>
          <w:szCs w:val="26"/>
        </w:rPr>
        <w:t xml:space="preserve">ой</w:t>
      </w:r>
      <w:r>
        <w:rPr>
          <w:sz w:val="26"/>
          <w:szCs w:val="26"/>
        </w:rPr>
        <w:t xml:space="preserve"> закупк</w:t>
      </w:r>
      <w:r>
        <w:rPr>
          <w:sz w:val="26"/>
          <w:szCs w:val="26"/>
        </w:rPr>
        <w:t xml:space="preserve">и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8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Нормы настоящего подраздела применяются, если подразделом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предусмотрено проведение многолотовой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8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Настоящий подраздел дополняет </w:t>
      </w:r>
      <w:r>
        <w:rPr>
          <w:sz w:val="26"/>
          <w:szCs w:val="26"/>
        </w:rPr>
        <w:t xml:space="preserve">или изменяет </w:t>
      </w:r>
      <w:r>
        <w:rPr>
          <w:sz w:val="26"/>
          <w:szCs w:val="26"/>
        </w:rPr>
        <w:t xml:space="preserve">порядок</w:t>
      </w:r>
      <w:r>
        <w:rPr>
          <w:sz w:val="26"/>
          <w:szCs w:val="26"/>
        </w:rPr>
        <w:t xml:space="preserve"> проведения закупки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случае противоречий между требованиями настоящего </w:t>
      </w:r>
      <w:r>
        <w:rPr>
          <w:sz w:val="26"/>
          <w:szCs w:val="26"/>
        </w:rPr>
        <w:t xml:space="preserve">подраздела </w:t>
      </w:r>
      <w:r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порядка проведения закупки</w:t>
      </w:r>
      <w:r>
        <w:rPr>
          <w:sz w:val="26"/>
          <w:szCs w:val="26"/>
        </w:rPr>
        <w:t xml:space="preserve"> или</w:t>
      </w:r>
      <w:r>
        <w:rPr>
          <w:sz w:val="26"/>
          <w:szCs w:val="26"/>
        </w:rPr>
        <w:t xml:space="preserve"> с инструкциями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подготовке заяв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применяются требования настоящего </w:t>
      </w:r>
      <w:r>
        <w:rPr>
          <w:sz w:val="26"/>
          <w:szCs w:val="26"/>
        </w:rPr>
        <w:t xml:space="preserve">под</w:t>
      </w:r>
      <w:r>
        <w:rPr>
          <w:sz w:val="26"/>
          <w:szCs w:val="26"/>
        </w:rPr>
        <w:t xml:space="preserve">раздела.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8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Многолотовая закупка может </w:t>
      </w:r>
      <w:r>
        <w:rPr>
          <w:sz w:val="26"/>
          <w:szCs w:val="26"/>
        </w:rP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sz w:val="26"/>
          <w:szCs w:val="26"/>
          <w:lang w:val="en-US"/>
        </w:rPr>
        <w:t xml:space="preserve"> </w:t>
      </w:r>
      <w:r>
        <w:rPr>
          <w:sz w:val="26"/>
          <w:szCs w:val="26"/>
        </w:rPr>
        <w:t xml:space="preserve">указан номер конкретного лота, относятся ко всем лотам одновременно.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8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Участник может подать </w:t>
      </w:r>
      <w:r>
        <w:rPr>
          <w:sz w:val="26"/>
          <w:szCs w:val="26"/>
        </w:rPr>
        <w:t xml:space="preserve">одну </w:t>
      </w:r>
      <w:r>
        <w:rPr>
          <w:sz w:val="26"/>
          <w:szCs w:val="26"/>
        </w:rPr>
        <w:t xml:space="preserve">заявку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любой лот, любые несколько лотов или все лоты по собственному выбору.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многолотовой </w:t>
      </w:r>
      <w:r>
        <w:rPr>
          <w:sz w:val="26"/>
          <w:szCs w:val="26"/>
        </w:rPr>
        <w:t xml:space="preserve">закупке </w:t>
      </w:r>
      <w:r>
        <w:rPr>
          <w:sz w:val="26"/>
          <w:szCs w:val="26"/>
        </w:rPr>
        <w:t xml:space="preserve">подача Участником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одной </w:t>
      </w:r>
      <w:r>
        <w:rPr>
          <w:sz w:val="26"/>
          <w:szCs w:val="26"/>
        </w:rPr>
        <w:t xml:space="preserve">заявке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каждый лот, не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считается подач</w:t>
      </w:r>
      <w:r>
        <w:rPr>
          <w:sz w:val="26"/>
          <w:szCs w:val="26"/>
        </w:rPr>
        <w:t xml:space="preserve">ей</w:t>
      </w:r>
      <w:r>
        <w:rPr>
          <w:sz w:val="26"/>
          <w:szCs w:val="26"/>
        </w:rPr>
        <w:t xml:space="preserve"> второй заявки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закупку.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8"/>
        </w:numPr>
        <w:ind w:left="425" w:right="0" w:hanging="360"/>
        <w:keepNext/>
        <w:rPr>
          <w:sz w:val="22"/>
          <w:szCs w:val="22"/>
        </w:rPr>
      </w:pPr>
      <w:r>
        <w:rPr>
          <w:sz w:val="26"/>
          <w:szCs w:val="26"/>
        </w:rPr>
        <w:t xml:space="preserve">В случае подачи заявки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несколько лотов </w:t>
      </w:r>
      <w:r>
        <w:rPr>
          <w:sz w:val="26"/>
          <w:szCs w:val="26"/>
        </w:rPr>
        <w:t xml:space="preserve">дополнительно должны быть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соблюдены следующие требования: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numPr>
          <w:ilvl w:val="0"/>
          <w:numId w:val="210"/>
        </w:numPr>
        <w:ind w:right="0"/>
        <w:rPr>
          <w:sz w:val="22"/>
          <w:szCs w:val="22"/>
        </w:rPr>
      </w:pPr>
      <w:r>
        <w:rPr>
          <w:sz w:val="26"/>
          <w:szCs w:val="26"/>
        </w:rPr>
        <w:t xml:space="preserve">Письмо о подаче оферты (форма 2)</w:t>
      </w:r>
      <w:r>
        <w:rPr>
          <w:sz w:val="26"/>
          <w:szCs w:val="26"/>
        </w:rPr>
        <w:t xml:space="preserve"> (</w:t>
      </w:r>
      <w:hyperlink w:tooltip="#Прил04_ФормыЗаявки" w:anchor="Прил04_ФормыЗаявки" w:history="1">
        <w:r>
          <w:rPr>
            <w:rStyle w:val="1580"/>
            <w:sz w:val="26"/>
            <w:szCs w:val="26"/>
          </w:rPr>
          <w:t xml:space="preserve">Приложение № </w:t>
        </w:r>
        <w:r>
          <w:rPr>
            <w:rStyle w:val="1580"/>
            <w:sz w:val="26"/>
            <w:szCs w:val="26"/>
          </w:rPr>
          <w:t xml:space="preserve">4</w:t>
        </w:r>
      </w:hyperlink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должно содержать указание номера и названия каждого лота;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numPr>
          <w:ilvl w:val="0"/>
          <w:numId w:val="210"/>
        </w:numPr>
        <w:ind w:right="0"/>
        <w:rPr>
          <w:sz w:val="22"/>
          <w:szCs w:val="22"/>
        </w:rPr>
      </w:pPr>
      <w:r>
        <w:rPr>
          <w:sz w:val="26"/>
          <w:szCs w:val="26"/>
        </w:rPr>
        <w:t xml:space="preserve">Коммерческое предложение (форма 3), Техническое предложение (форма 4), Календарный график (форма 5)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План распределения объемов поставки продукции (форма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11)</w:t>
      </w:r>
      <w:r>
        <w:rPr>
          <w:sz w:val="26"/>
          <w:szCs w:val="26"/>
        </w:rPr>
        <w:t xml:space="preserve"> – </w:t>
      </w:r>
      <w:hyperlink w:tooltip="#Прил04_ФормыЗаявки" w:anchor="Прил04_ФормыЗаявки" w:history="1">
        <w:r>
          <w:rPr>
            <w:rStyle w:val="1580"/>
            <w:sz w:val="26"/>
            <w:szCs w:val="26"/>
          </w:rPr>
          <w:t xml:space="preserve">Приложение № </w:t>
        </w:r>
        <w:r>
          <w:rPr>
            <w:rStyle w:val="1580"/>
            <w:sz w:val="26"/>
            <w:szCs w:val="26"/>
          </w:rPr>
          <w:t xml:space="preserve">4</w:t>
        </w:r>
      </w:hyperlink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должны быть подготовлены отдельно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каждому из лотов с указанием номера и названия лота.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8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Решения, принимаемые в ходе процедуры закупки, в том числе </w:t>
      </w:r>
      <w:r>
        <w:rPr>
          <w:sz w:val="26"/>
          <w:szCs w:val="26"/>
        </w:rPr>
        <w:t xml:space="preserve">решения в рамках </w:t>
      </w:r>
      <w:r>
        <w:rPr>
          <w:sz w:val="26"/>
          <w:szCs w:val="26"/>
        </w:rPr>
        <w:t xml:space="preserve">рассмотрени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(первых частей заявок, вторых частей заявок и ценовых предложений)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оценк</w:t>
      </w:r>
      <w:r>
        <w:rPr>
          <w:sz w:val="26"/>
          <w:szCs w:val="26"/>
        </w:rPr>
        <w:t xml:space="preserve">и и сопоставления</w:t>
      </w:r>
      <w:r>
        <w:rPr>
          <w:sz w:val="26"/>
          <w:szCs w:val="26"/>
        </w:rPr>
        <w:t xml:space="preserve"> заявок, определени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Победителя, признани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закупки несостоявшейся, отказ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от дальнейшего ее проведения и т.д., осуществляются раздельно и независимо по каждому из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лотов. При этом Организатор вправе оформить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каждому лоту отдельный протокол</w:t>
      </w:r>
      <w:r>
        <w:rPr>
          <w:sz w:val="26"/>
          <w:szCs w:val="26"/>
        </w:rPr>
        <w:t xml:space="preserve"> закупки</w:t>
      </w:r>
      <w:r>
        <w:rPr>
          <w:sz w:val="26"/>
          <w:szCs w:val="26"/>
        </w:rPr>
        <w:t xml:space="preserve"> или сформировать общий по всем лотам протокол</w:t>
      </w:r>
      <w:r>
        <w:rPr>
          <w:sz w:val="26"/>
          <w:szCs w:val="26"/>
        </w:rPr>
        <w:t xml:space="preserve"> закупки</w:t>
      </w:r>
      <w:r>
        <w:rPr>
          <w:sz w:val="26"/>
          <w:szCs w:val="26"/>
        </w:rPr>
        <w:t xml:space="preserve">,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который в отношении каждого лота вносятся сведения, подлежащие официальному размещению.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0"/>
        </w:numPr>
        <w:ind w:left="425" w:right="0" w:hanging="36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0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орядок заключения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оговора</w:t>
      </w:r>
      <w:r>
        <w:rPr>
          <w:sz w:val="26"/>
          <w:szCs w:val="26"/>
        </w:rPr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Общие положения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11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Нормы настоящего раздела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_Ref126142429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Заключение Договора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1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Договор между Заказчиком и Победителем заключается не ранее чем через 10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(десять) календарных дней и не позднее чем через 20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(двадцать) календарных дней с даты официального размещения итогового протокола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результатам закупки.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1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Договор не может быть заключен, если это запрещено законодательством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национальном режиме в случаях, установленных в подразделе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_Ref186219943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1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В целях заключения Договора Участник, признанный Победителем, обязан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срок не позднее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адресу,</w:t>
      </w:r>
      <w:r>
        <w:rPr>
          <w:sz w:val="26"/>
          <w:szCs w:val="26"/>
        </w:rPr>
        <w:t xml:space="preserve"> определенному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как м</w:t>
      </w:r>
      <w:r>
        <w:rPr>
          <w:sz w:val="26"/>
          <w:szCs w:val="26"/>
        </w:rPr>
        <w:t xml:space="preserve">есто подачи документов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отношении цепочки собственников, включая конечных бенефициаров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Справку о цепочке собственников, включая бенефициаров (в том числе конечных), по форме в соответствии с</w:t>
      </w:r>
      <w:r>
        <w:rPr>
          <w:sz w:val="26"/>
          <w:szCs w:val="26"/>
        </w:rPr>
        <w:t xml:space="preserve"> </w:t>
      </w:r>
      <w:hyperlink w:tooltip="#Прил05_ФормыПобедителя" w:anchor="Прил05_ФормыПобедителя" w:history="1">
        <w:r>
          <w:rPr>
            <w:rStyle w:val="1580"/>
            <w:sz w:val="26"/>
            <w:szCs w:val="26"/>
          </w:rPr>
          <w:t xml:space="preserve">Приложением № </w:t>
        </w:r>
        <w:r>
          <w:rPr>
            <w:rStyle w:val="1580"/>
            <w:sz w:val="26"/>
            <w:szCs w:val="26"/>
          </w:rPr>
          <w:t xml:space="preserve">5</w:t>
        </w:r>
      </w:hyperlink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с приложением подтверждающих документов согласно перечню, установленному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Приложении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1 к указанной справке. Данные документы должны быть предоставлены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бумажном виде и на электронном носителе в отдельном запечатанном конверте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надписью «Документы Победителя о цепочке собственников».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1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В срок не позднее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(скан-копия в формате </w:t>
      </w:r>
      <w:r>
        <w:rPr>
          <w:sz w:val="26"/>
          <w:szCs w:val="26"/>
          <w:lang w:val="en-US"/>
        </w:rPr>
        <w:t xml:space="preserve">pdf</w:t>
      </w:r>
      <w:r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Заверение об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обстоятельствах, представляющ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е собой гарантийное письмо об отсутствии обстоятельств, </w:t>
      </w:r>
      <w:r>
        <w:rPr>
          <w:sz w:val="26"/>
          <w:szCs w:val="26"/>
        </w:rP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580"/>
            <w:sz w:val="26"/>
            <w:szCs w:val="26"/>
          </w:rPr>
          <w:t xml:space="preserve">Приложением № 5</w:t>
        </w:r>
      </w:hyperlink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12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еред заключением Договора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Победитель</w:t>
      </w:r>
      <w:r>
        <w:rPr>
          <w:sz w:val="26"/>
          <w:szCs w:val="26"/>
        </w:rPr>
        <w:t xml:space="preserve"> обязан предоставить Заказчику</w:t>
      </w:r>
      <w:r>
        <w:rPr>
          <w:sz w:val="26"/>
          <w:szCs w:val="26"/>
        </w:rPr>
        <w:t xml:space="preserve">, не позднее сроков, установленных в пункте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_Ref130293821 \w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5.2.1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в целях </w:t>
      </w:r>
      <w:r>
        <w:rPr>
          <w:sz w:val="26"/>
          <w:szCs w:val="26"/>
        </w:rPr>
        <w:t xml:space="preserve">подтверждения своего соответствия </w:t>
      </w:r>
      <w:r>
        <w:rPr>
          <w:sz w:val="26"/>
          <w:szCs w:val="26"/>
        </w:rPr>
        <w:t xml:space="preserve">обязательному </w:t>
      </w:r>
      <w:r>
        <w:rPr>
          <w:sz w:val="26"/>
          <w:szCs w:val="26"/>
        </w:rPr>
        <w:t xml:space="preserve">требовани</w:t>
      </w:r>
      <w:r>
        <w:rPr>
          <w:sz w:val="26"/>
          <w:szCs w:val="26"/>
        </w:rPr>
        <w:t xml:space="preserve">ю к Участникам</w:t>
      </w:r>
      <w:r>
        <w:rPr>
          <w:sz w:val="26"/>
          <w:szCs w:val="26"/>
        </w:rPr>
        <w:t xml:space="preserve">, указанн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м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пункте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_Ref125552433 \w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подраздела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_Ref125361435 \w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8.2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580"/>
            <w:sz w:val="26"/>
            <w:szCs w:val="26"/>
          </w:rPr>
          <w:t xml:space="preserve">Приложение № 3</w:t>
        </w:r>
      </w:hyperlink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, следующие документы</w:t>
      </w:r>
      <w:r>
        <w:rPr>
          <w:sz w:val="26"/>
          <w:szCs w:val="26"/>
        </w:rPr>
        <w:t xml:space="preserve"> (скан-копии в формате </w:t>
      </w:r>
      <w:r>
        <w:rPr>
          <w:sz w:val="26"/>
          <w:szCs w:val="26"/>
          <w:lang w:val="en-US"/>
        </w:rPr>
        <w:t xml:space="preserve">pdf</w:t>
      </w:r>
      <w:r>
        <w:rPr>
          <w:sz w:val="26"/>
          <w:szCs w:val="26"/>
        </w:rPr>
        <w:t xml:space="preserve">)</w:t>
      </w:r>
      <w:r>
        <w:rPr>
          <w:rStyle w:val="1564"/>
          <w:sz w:val="26"/>
          <w:szCs w:val="26"/>
        </w:rPr>
        <w:footnoteReference w:id="13"/>
      </w:r>
      <w:r>
        <w:rPr>
          <w:sz w:val="26"/>
          <w:szCs w:val="26"/>
        </w:rPr>
        <w:t xml:space="preserve">: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keepNext/>
        <w:rPr>
          <w:sz w:val="22"/>
          <w:szCs w:val="22"/>
        </w:rPr>
      </w:pPr>
      <w:r>
        <w:rPr>
          <w:sz w:val="26"/>
          <w:szCs w:val="26"/>
        </w:rPr>
        <w:t xml:space="preserve">для юридического лица: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rPr>
          <w:sz w:val="22"/>
          <w:szCs w:val="22"/>
        </w:rPr>
      </w:pP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опия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става в действующей редакции с отметкой</w:t>
      </w:r>
      <w:r>
        <w:rPr>
          <w:sz w:val="26"/>
          <w:szCs w:val="26"/>
        </w:rPr>
        <w:t xml:space="preserve"> ИФНС либо копия нотариально заверенного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става (с отметкой нотариуса);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передаче полномочий Управляющей компании), заверенные Победителем;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rPr>
          <w:sz w:val="22"/>
          <w:szCs w:val="22"/>
        </w:rPr>
      </w:pPr>
      <w:r>
        <w:rPr>
          <w:sz w:val="26"/>
          <w:szCs w:val="26"/>
        </w:rPr>
        <w:t xml:space="preserve">дополнительно предоставляется машиночитаемая доверенность (посредством информационных систем, на которых проводится закупка) на физическое лицо, которое подписывает договор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для лиц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зарегистрированн</w:t>
      </w:r>
      <w:r>
        <w:rPr>
          <w:sz w:val="26"/>
          <w:szCs w:val="26"/>
        </w:rPr>
        <w:t xml:space="preserve">ого</w:t>
      </w:r>
      <w:r>
        <w:rPr>
          <w:sz w:val="26"/>
          <w:szCs w:val="26"/>
        </w:rPr>
        <w:t xml:space="preserve"> вне Российской Федерации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ыписк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из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торгового реестра страны регистрации иностранного Участника;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ля физическ</w:t>
      </w:r>
      <w:r>
        <w:rPr>
          <w:sz w:val="26"/>
          <w:szCs w:val="26"/>
        </w:rPr>
        <w:t xml:space="preserve">ого</w:t>
      </w:r>
      <w:r>
        <w:rPr>
          <w:sz w:val="26"/>
          <w:szCs w:val="26"/>
        </w:rPr>
        <w:t xml:space="preserve"> лиц</w:t>
      </w:r>
      <w:r>
        <w:rPr>
          <w:sz w:val="26"/>
          <w:szCs w:val="26"/>
        </w:rPr>
        <w:t xml:space="preserve">а:</w:t>
      </w:r>
      <w:r>
        <w:rPr>
          <w:sz w:val="26"/>
          <w:szCs w:val="26"/>
        </w:rPr>
        <w:t xml:space="preserve"> нотариально заверенная копия всех страниц документа, удостоверяющего личность (паспорта);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сли Договор заключается с лидером Коллективного участника, то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обязательном порядке </w:t>
      </w:r>
      <w:r>
        <w:rPr>
          <w:sz w:val="26"/>
          <w:szCs w:val="26"/>
        </w:rPr>
        <w:t xml:space="preserve">предоставляется оригинал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нотариально заверенная копия Соглашения между членами Коллективного участника, указанного в пункте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_Ref125366972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3.2.3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1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сли в соответствии с законодательством</w:t>
      </w:r>
      <w:r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ставом Заказчика потребуется предварительное одобрение заключаемого 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(пять) календарных дней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даты указанного одобрения.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1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(пять) календарных дней с даты вынесения решения антимонопольного органа по результатам такого обжалования</w:t>
      </w:r>
      <w:r>
        <w:rPr>
          <w:sz w:val="26"/>
          <w:szCs w:val="26"/>
        </w:rPr>
        <w:t xml:space="preserve"> (за исключением случая возврата на предыдущий этап закупки)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13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итоговый протокол по результатам закупки;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Извещение и Документация о закупке со всеми изменениями;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заявка Победителя со всеми дополнениями и разъяснениями.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1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Договор </w:t>
      </w:r>
      <w:r>
        <w:rPr>
          <w:sz w:val="26"/>
          <w:szCs w:val="26"/>
        </w:rPr>
        <w:t xml:space="preserve">согласовывается и </w:t>
      </w:r>
      <w:r>
        <w:rPr>
          <w:sz w:val="26"/>
          <w:szCs w:val="26"/>
        </w:rPr>
        <w:t xml:space="preserve">заключается с использованием </w:t>
      </w:r>
      <w:r>
        <w:rPr>
          <w:sz w:val="26"/>
          <w:szCs w:val="26"/>
        </w:rPr>
        <w:t xml:space="preserve">функционала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ЭП,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том числе</w:t>
      </w:r>
      <w:r>
        <w:rPr>
          <w:sz w:val="26"/>
          <w:szCs w:val="26"/>
        </w:rPr>
        <w:t xml:space="preserve"> подпис</w:t>
      </w:r>
      <w:r>
        <w:rPr>
          <w:sz w:val="26"/>
          <w:szCs w:val="26"/>
        </w:rPr>
        <w:t xml:space="preserve">ывается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усиленной квалифицированной электронной подписью </w:t>
      </w:r>
      <w:r>
        <w:rPr>
          <w:sz w:val="26"/>
          <w:szCs w:val="26"/>
        </w:rPr>
        <w:t xml:space="preserve">уполномоченного лица Победителя и </w:t>
      </w:r>
      <w:r>
        <w:rPr>
          <w:sz w:val="26"/>
          <w:szCs w:val="26"/>
        </w:rPr>
        <w:t xml:space="preserve">Заказчика</w:t>
      </w:r>
      <w:r>
        <w:rPr>
          <w:sz w:val="26"/>
          <w:szCs w:val="26"/>
        </w:rPr>
        <w:t xml:space="preserve"> соответственно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1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В течение установленного в пункте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_Ref130293821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5.2.1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срока Заказчик </w:t>
      </w:r>
      <w:r>
        <w:rPr>
          <w:sz w:val="26"/>
          <w:szCs w:val="26"/>
        </w:rPr>
        <w:t xml:space="preserve">с использованием </w:t>
      </w:r>
      <w:r>
        <w:rPr>
          <w:sz w:val="26"/>
          <w:szCs w:val="26"/>
        </w:rPr>
        <w:t xml:space="preserve">функционала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ЭП направляет в адрес Победителя заполненный со своей стороны проект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1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В случае наличия </w:t>
      </w:r>
      <w:r>
        <w:rPr>
          <w:sz w:val="26"/>
          <w:szCs w:val="26"/>
        </w:rPr>
        <w:t xml:space="preserve">у Победителя </w:t>
      </w:r>
      <w:r>
        <w:rPr>
          <w:sz w:val="26"/>
          <w:szCs w:val="26"/>
        </w:rPr>
        <w:t xml:space="preserve">разногласий по направленному Заказчиком проекту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оговора, </w:t>
      </w:r>
      <w:r>
        <w:rPr>
          <w:sz w:val="26"/>
          <w:szCs w:val="26"/>
        </w:rPr>
        <w:t xml:space="preserve">Победитель</w:t>
      </w:r>
      <w:r>
        <w:rPr>
          <w:sz w:val="26"/>
          <w:szCs w:val="26"/>
        </w:rPr>
        <w:t xml:space="preserve"> составляет 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ротокол разногласий с указанием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нем своих </w:t>
      </w:r>
      <w:r>
        <w:rPr>
          <w:sz w:val="26"/>
          <w:szCs w:val="26"/>
        </w:rPr>
        <w:t xml:space="preserve">замечаний к положениям проекта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оговора, не соответствующим </w:t>
      </w:r>
      <w:r>
        <w:rPr>
          <w:sz w:val="26"/>
          <w:szCs w:val="26"/>
        </w:rPr>
        <w:t xml:space="preserve">условиям настоящей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окументации о закупке 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заявке</w:t>
      </w:r>
      <w:r>
        <w:rPr>
          <w:sz w:val="26"/>
          <w:szCs w:val="26"/>
        </w:rPr>
        <w:t xml:space="preserve"> Победителя (</w:t>
      </w: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приведением ссылок на конкретные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пункты / положения </w:t>
      </w:r>
      <w:r>
        <w:rPr>
          <w:sz w:val="26"/>
          <w:szCs w:val="26"/>
        </w:rPr>
        <w:t xml:space="preserve">данных документов</w:t>
      </w:r>
      <w:r>
        <w:rPr>
          <w:sz w:val="26"/>
          <w:szCs w:val="26"/>
        </w:rPr>
        <w:t xml:space="preserve">, которым они не соответствуют)</w:t>
      </w:r>
      <w:r>
        <w:rPr>
          <w:sz w:val="26"/>
          <w:szCs w:val="26"/>
        </w:rPr>
        <w:t xml:space="preserve">. Протокол разногласий направляется Заказчику с использованием </w:t>
      </w:r>
      <w:r>
        <w:rPr>
          <w:sz w:val="26"/>
          <w:szCs w:val="26"/>
        </w:rPr>
        <w:t xml:space="preserve">функционала ЭП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После рассмотрения указанного протокола разногласий </w:t>
      </w:r>
      <w:r>
        <w:rPr>
          <w:sz w:val="26"/>
          <w:szCs w:val="26"/>
        </w:rPr>
        <w:t xml:space="preserve">Заказчик </w:t>
      </w:r>
      <w:r>
        <w:rPr>
          <w:sz w:val="26"/>
          <w:szCs w:val="26"/>
        </w:rPr>
        <w:t xml:space="preserve">вправе</w:t>
      </w:r>
      <w:r>
        <w:rPr>
          <w:sz w:val="26"/>
          <w:szCs w:val="26"/>
        </w:rPr>
        <w:t xml:space="preserve"> направ</w:t>
      </w:r>
      <w:r>
        <w:rPr>
          <w:sz w:val="26"/>
          <w:szCs w:val="26"/>
        </w:rPr>
        <w:t xml:space="preserve">ить Победителю доработанный проект Д</w:t>
      </w:r>
      <w:r>
        <w:rPr>
          <w:sz w:val="26"/>
          <w:szCs w:val="26"/>
        </w:rPr>
        <w:t xml:space="preserve">оговора либо повторно направ</w:t>
      </w:r>
      <w:r>
        <w:rPr>
          <w:sz w:val="26"/>
          <w:szCs w:val="26"/>
        </w:rPr>
        <w:t xml:space="preserve">ить исходный</w:t>
      </w:r>
      <w:r>
        <w:rPr>
          <w:sz w:val="26"/>
          <w:szCs w:val="26"/>
        </w:rPr>
        <w:t xml:space="preserve"> проект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оговора с указанием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отдельном документе причин отказа учесть полностью или частично замечания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содержащиеся в протоколе разногласий </w:t>
      </w:r>
      <w:r>
        <w:rPr>
          <w:sz w:val="26"/>
          <w:szCs w:val="26"/>
        </w:rPr>
        <w:t xml:space="preserve">Победителя.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1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ведения о заключенном Договоре в течение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рабочих дней со дня заключения такого Договора</w:t>
      </w:r>
      <w:r>
        <w:rPr>
          <w:sz w:val="26"/>
          <w:szCs w:val="26"/>
        </w:rPr>
        <w:t xml:space="preserve"> на ЭП</w:t>
      </w:r>
      <w:r>
        <w:rPr>
          <w:sz w:val="26"/>
          <w:szCs w:val="26"/>
        </w:rPr>
        <w:t xml:space="preserve"> вносятся </w:t>
      </w:r>
      <w:r>
        <w:rPr>
          <w:sz w:val="26"/>
          <w:szCs w:val="26"/>
        </w:rPr>
        <w:t xml:space="preserve">Оператором ЭП</w:t>
      </w:r>
      <w:r>
        <w:rPr>
          <w:sz w:val="26"/>
          <w:szCs w:val="26"/>
        </w:rPr>
        <w:t xml:space="preserve"> в Реестр договоров </w:t>
      </w: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ЕИС</w:t>
      </w:r>
      <w:r>
        <w:rPr>
          <w:sz w:val="26"/>
          <w:szCs w:val="26"/>
        </w:rPr>
        <w:t xml:space="preserve"> (если размещение таких сведений допустимо Законом 223-ФЗ)</w:t>
      </w:r>
      <w:r>
        <w:rPr>
          <w:sz w:val="26"/>
          <w:szCs w:val="26"/>
        </w:rPr>
        <w:t xml:space="preserve">. Если при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сравнению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указанными в итоговом протоколе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результатам закупки), то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в течение 10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(десяти) календарных дней со дня внесения таких изменений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Договор </w:t>
      </w:r>
      <w:bookmarkStart w:id="0" w:name="undefined"/>
      <w:r>
        <w:rPr>
          <w:sz w:val="26"/>
          <w:szCs w:val="26"/>
        </w:rPr>
        <w:t xml:space="preserve">соответствующая </w:t>
      </w:r>
      <w:r>
        <w:rPr>
          <w:sz w:val="26"/>
          <w:szCs w:val="26"/>
        </w:rPr>
        <w:t xml:space="preserve">информаци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с указанием измененных условий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Договора </w:t>
      </w:r>
      <w:r>
        <w:rPr>
          <w:sz w:val="26"/>
          <w:szCs w:val="26"/>
        </w:rPr>
        <w:t xml:space="preserve">также размещается в ЕИС (если размещение таких сведений допустимо Законом 223-ФЗ)</w:t>
      </w:r>
      <w:bookmarkEnd w:id="0"/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1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качестве Победителя иного Участника, занявшего следующее место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требуется»).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Уклонение Победителя от заключения Договора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0"/>
        </w:numPr>
        <w:keepNext/>
        <w:rPr>
          <w:sz w:val="22"/>
          <w:szCs w:val="22"/>
        </w:rPr>
      </w:pPr>
      <w:r>
        <w:rPr>
          <w:sz w:val="26"/>
          <w:szCs w:val="26"/>
        </w:rPr>
        <w:t xml:space="preserve">5.3.1. Е</w:t>
      </w:r>
      <w:r>
        <w:rPr>
          <w:sz w:val="26"/>
          <w:szCs w:val="26"/>
        </w:rPr>
        <w:t xml:space="preserve">сли Победитель закупки: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не подпишет Договор в установленные Документацией о закупке сроки (пункт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_Ref130293821 \r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5.2.1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откажется от подписания Договора на условиях, определяемых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соответствии </w:t>
      </w:r>
      <w:r>
        <w:rPr>
          <w:sz w:val="26"/>
          <w:szCs w:val="26"/>
        </w:rPr>
        <w:t xml:space="preserve">с пунктом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_Ref132288402 \r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5.2.8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580"/>
            <w:sz w:val="26"/>
            <w:szCs w:val="26"/>
          </w:rPr>
          <w:t xml:space="preserve">Приложение № </w:t>
        </w:r>
        <w:r>
          <w:rPr>
            <w:rStyle w:val="1580"/>
            <w:sz w:val="26"/>
            <w:szCs w:val="26"/>
          </w:rPr>
          <w:t xml:space="preserve">5</w:t>
        </w:r>
      </w:hyperlink>
      <w:r>
        <w:rPr>
          <w:sz w:val="26"/>
          <w:szCs w:val="26"/>
        </w:rPr>
        <w:t xml:space="preserve">), с приложением подтверждающих документов;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не предоставит Заверение об обстоятельствах, представляющ</w:t>
      </w:r>
      <w:r>
        <w:rPr>
          <w:sz w:val="26"/>
          <w:szCs w:val="26"/>
        </w:rPr>
        <w:t xml:space="preserve">ее</w:t>
      </w:r>
      <w:r>
        <w:rPr>
          <w:sz w:val="26"/>
          <w:szCs w:val="26"/>
        </w:rP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580"/>
            <w:sz w:val="26"/>
            <w:szCs w:val="26"/>
          </w:rPr>
          <w:t xml:space="preserve">Приложением № </w:t>
        </w:r>
        <w:r>
          <w:rPr>
            <w:rStyle w:val="1580"/>
            <w:sz w:val="26"/>
            <w:szCs w:val="26"/>
          </w:rPr>
          <w:t xml:space="preserve">5</w:t>
        </w:r>
      </w:hyperlink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не предоставит копии документов, обязательных</w:t>
      </w:r>
      <w:r>
        <w:rPr>
          <w:sz w:val="26"/>
          <w:szCs w:val="26"/>
        </w:rP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580"/>
            <w:sz w:val="26"/>
            <w:szCs w:val="26"/>
          </w:rPr>
          <w:t xml:space="preserve">Приложения №</w:t>
        </w:r>
        <w:r>
          <w:rPr>
            <w:rStyle w:val="1580"/>
            <w:sz w:val="26"/>
            <w:szCs w:val="26"/>
          </w:rPr>
          <w:t xml:space="preserve"> </w:t>
        </w:r>
        <w:r>
          <w:rPr>
            <w:rStyle w:val="1580"/>
            <w:sz w:val="26"/>
            <w:szCs w:val="26"/>
          </w:rPr>
          <w:t xml:space="preserve">1 </w:t>
        </w:r>
        <w:r>
          <w:rPr>
            <w:rStyle w:val="1580"/>
            <w:sz w:val="26"/>
            <w:szCs w:val="26"/>
          </w:rPr>
          <w:t xml:space="preserve">– </w:t>
        </w:r>
        <w:r>
          <w:rPr>
            <w:rStyle w:val="1580"/>
            <w:sz w:val="26"/>
            <w:szCs w:val="26"/>
          </w:rPr>
          <w:t xml:space="preserve">Технические требования</w:t>
        </w:r>
      </w:hyperlink>
      <w:r>
        <w:rPr>
          <w:sz w:val="26"/>
          <w:szCs w:val="26"/>
        </w:rPr>
        <w:t xml:space="preserve"> (в случае установления таковых);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не предоставит обеспечение исполнения договора</w:t>
      </w:r>
      <w:r>
        <w:rPr>
          <w:sz w:val="26"/>
          <w:szCs w:val="26"/>
        </w:rPr>
        <w:t xml:space="preserve"> до момента его заключения, если</w:t>
      </w:r>
      <w:r>
        <w:rPr>
          <w:sz w:val="26"/>
          <w:szCs w:val="26"/>
        </w:rPr>
        <w:t xml:space="preserve"> Документация о закупке</w:t>
      </w:r>
      <w:r>
        <w:rPr>
          <w:sz w:val="26"/>
          <w:szCs w:val="26"/>
        </w:rPr>
        <w:t xml:space="preserve"> предусматривает обеспечение исполнения договора с соответствующими обязательствами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не выполнит другие условия, прямо предусмотренные Документацией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закупке,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6"/>
        <w:ind w:left="1134"/>
        <w:rPr>
          <w:sz w:val="22"/>
          <w:szCs w:val="22"/>
        </w:rPr>
      </w:pPr>
      <w:r>
        <w:rPr>
          <w:sz w:val="26"/>
          <w:szCs w:val="26"/>
        </w:rPr>
        <w:t xml:space="preserve">то он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по истечению установленных в подразделе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_Ref138341423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сроков на заключение Договора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признается уклонившимся от заключения Договора и утрачивает </w:t>
      </w:r>
      <w:r>
        <w:rPr>
          <w:sz w:val="26"/>
          <w:szCs w:val="26"/>
        </w:rP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6"/>
        <w:ind w:left="1134"/>
      </w:pPr>
      <w:r/>
      <w:r/>
    </w:p>
    <w:p>
      <w:pPr>
        <w:pStyle w:val="1550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Приложение № 1 – Технические требования</w:t>
      </w:r>
      <w:bookmarkEnd w:id="0"/>
      <w:r/>
      <w:r/>
    </w:p>
    <w:p>
      <w:pPr>
        <w:pStyle w:val="1551"/>
      </w:pPr>
      <w:r/>
      <w:bookmarkStart w:id="0" w:name="undefined"/>
      <w:r>
        <w:t xml:space="preserve">Пояснения к Техническим требованиям</w:t>
      </w:r>
      <w:bookmarkEnd w:id="0"/>
      <w:r/>
      <w:r/>
    </w:p>
    <w:p>
      <w:pPr>
        <w:pStyle w:val="1552"/>
        <w:numPr>
          <w:ilvl w:val="0"/>
          <w:numId w:val="0"/>
        </w:numPr>
      </w:pPr>
      <w:r>
        <w:t xml:space="preserve">6.1.1. Технические требования к закупаемой продукции приведены в</w:t>
      </w:r>
      <w:r>
        <w:t xml:space="preserve"> отдельном файле </w:t>
      </w:r>
      <w:r>
        <w:t xml:space="preserve">(</w:t>
      </w:r>
      <w:r>
        <w:t xml:space="preserve">предоставляются отдельным документом в составе Документации о закупке</w:t>
      </w:r>
      <w:r>
        <w:t xml:space="preserve">)</w:t>
      </w:r>
      <w:r>
        <w:t xml:space="preserve">, являющимся</w:t>
      </w:r>
      <w:r>
        <w:t xml:space="preserve"> 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1 к Документации о закупке.</w:t>
      </w:r>
      <w:r/>
    </w:p>
    <w:p>
      <w:pPr>
        <w:pStyle w:val="1550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Приложение № 2 – Проект договора</w:t>
      </w:r>
      <w:bookmarkEnd w:id="0"/>
      <w:r/>
      <w:r/>
    </w:p>
    <w:p>
      <w:pPr>
        <w:pStyle w:val="1551"/>
      </w:pPr>
      <w:r/>
      <w:bookmarkStart w:id="0" w:name="undefined"/>
      <w:r>
        <w:t xml:space="preserve">Пояснения к </w:t>
      </w:r>
      <w:r>
        <w:t xml:space="preserve">П</w:t>
      </w:r>
      <w:r>
        <w:t xml:space="preserve">роекту договора</w:t>
      </w:r>
      <w:bookmarkEnd w:id="0"/>
      <w:r/>
      <w:r/>
    </w:p>
    <w:p>
      <w:pPr>
        <w:pStyle w:val="1552"/>
        <w:numPr>
          <w:ilvl w:val="0"/>
          <w:numId w:val="215"/>
        </w:numPr>
        <w:ind w:left="720" w:right="0" w:hanging="720"/>
      </w:pPr>
      <w:r>
        <w:t xml:space="preserve">Проект договора, заключаемого по результатам закупки, </w:t>
      </w:r>
      <w:r>
        <w:t xml:space="preserve">приведен в отдельном файле </w:t>
      </w:r>
      <w:r>
        <w:t xml:space="preserve">(</w:t>
      </w:r>
      <w:r>
        <w:t xml:space="preserve">предоставляется отдельным документом</w:t>
      </w:r>
      <w:r>
        <w:t xml:space="preserve"> </w:t>
      </w:r>
      <w:r>
        <w:t xml:space="preserve">в составе Документации о закупке</w:t>
      </w:r>
      <w:r>
        <w:t xml:space="preserve">)</w:t>
      </w:r>
      <w:r>
        <w:t xml:space="preserve">, являющимся </w:t>
      </w:r>
      <w:r>
        <w:t xml:space="preserve">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2 к Документации о закупке.</w:t>
      </w:r>
      <w:r/>
    </w:p>
    <w:p>
      <w:pPr>
        <w:pStyle w:val="1552"/>
        <w:numPr>
          <w:ilvl w:val="0"/>
          <w:numId w:val="215"/>
        </w:numPr>
        <w:ind w:left="720" w:right="0" w:hanging="720"/>
      </w:pPr>
      <w:r>
        <w:t xml:space="preserve">Все положения </w:t>
      </w:r>
      <w:r>
        <w:t xml:space="preserve">П</w:t>
      </w:r>
      <w:r>
        <w:t xml:space="preserve">роекта </w:t>
      </w:r>
      <w:r>
        <w:t xml:space="preserve">д</w:t>
      </w:r>
      <w:r>
        <w:t xml:space="preserve">оговора являются существенными условиями для</w:t>
      </w:r>
      <w:r>
        <w:t xml:space="preserve"> </w:t>
      </w:r>
      <w:r>
        <w:t xml:space="preserve">Заказчика, за исключением пунктов договора, указанных в 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bookmarkStart w:id="0" w:name="undefined"/>
      <w:r>
        <w:t xml:space="preserve">как «</w:t>
      </w:r>
      <w:r>
        <w:t xml:space="preserve">Некритичные </w:t>
      </w:r>
      <w:r>
        <w:t xml:space="preserve">пункты</w:t>
      </w:r>
      <w:r>
        <w:t xml:space="preserve"> </w:t>
      </w:r>
      <w:r>
        <w:t xml:space="preserve">П</w:t>
      </w:r>
      <w:r>
        <w:t xml:space="preserve">роекта </w:t>
      </w:r>
      <w:r>
        <w:t xml:space="preserve">д</w:t>
      </w:r>
      <w:r>
        <w:t xml:space="preserve">оговора</w:t>
      </w:r>
      <w:r>
        <w:t xml:space="preserve">»</w:t>
      </w:r>
      <w:bookmarkEnd w:id="0"/>
      <w:r>
        <w:t xml:space="preserve">.</w:t>
      </w:r>
      <w:r/>
    </w:p>
    <w:p>
      <w:pPr>
        <w:pStyle w:val="1552"/>
        <w:numPr>
          <w:ilvl w:val="0"/>
          <w:numId w:val="215"/>
        </w:numPr>
        <w:ind w:left="720" w:right="0" w:hanging="720"/>
      </w:pPr>
      <w:r>
        <w:t xml:space="preserve">В </w:t>
      </w:r>
      <w:r>
        <w:t xml:space="preserve">соответствии с пунктом </w:t>
      </w:r>
      <w:r>
        <w:fldChar w:fldCharType="begin"/>
      </w:r>
      <w:r>
        <w:instrText xml:space="preserve"> REF _Ref49437111 \r \h </w:instrText>
      </w:r>
      <w:r>
        <w:fldChar w:fldCharType="separate"/>
      </w:r>
      <w:r>
        <w:t xml:space="preserve">5.2.11</w:t>
      </w:r>
      <w:r>
        <w:fldChar w:fldCharType="end"/>
      </w:r>
      <w:r>
        <w:t xml:space="preserve"> Заказчик оставляет за собой право рассмотреть и принять перед подписанием Договора предложения и дополнительные (</w:t>
      </w:r>
      <w:r>
        <w:t xml:space="preserve">не</w:t>
      </w:r>
      <w:r>
        <w:t xml:space="preserve"> </w:t>
      </w:r>
      <w:r>
        <w:t xml:space="preserve">носящие</w:t>
      </w:r>
      <w:r>
        <w:t xml:space="preserve"> принципиального характера) изменения </w:t>
      </w:r>
      <w:r>
        <w:t xml:space="preserve">к</w:t>
      </w:r>
      <w:r>
        <w:t xml:space="preserve"> </w:t>
      </w:r>
      <w:r>
        <w:t xml:space="preserve">Договору</w:t>
      </w:r>
      <w:r>
        <w:t xml:space="preserve">. </w:t>
      </w:r>
      <w:r>
        <w:t xml:space="preserve">Е</w:t>
      </w:r>
      <w:r>
        <w:t xml:space="preserve">сли Стороны не придут к соглашению об этих изменениях, они будут обязаны подписать Договор на условиях, изложенных </w:t>
      </w:r>
      <w:r>
        <w:t xml:space="preserve">в</w:t>
      </w:r>
      <w:r>
        <w:t xml:space="preserve"> </w:t>
      </w:r>
      <w:r>
        <w:t xml:space="preserve">Документации о закупке</w:t>
      </w:r>
      <w:r>
        <w:t xml:space="preserve">.</w:t>
      </w:r>
      <w:r/>
    </w:p>
    <w:p>
      <w:pPr>
        <w:pStyle w:val="1552"/>
        <w:numPr>
          <w:ilvl w:val="0"/>
          <w:numId w:val="215"/>
        </w:numPr>
        <w:ind w:left="720" w:right="0" w:hanging="720"/>
      </w:pPr>
      <w:r>
        <w:t xml:space="preserve">Одновременно с подписанием Сторонами Договора или не позднее 3</w:t>
      </w:r>
      <w:r>
        <w:t xml:space="preserve"> </w:t>
      </w:r>
      <w:r>
        <w:t xml:space="preserve">(трех) рабочих дней после подписания Договора, Сторонами должно быть подписано дополнительное соглашение, </w:t>
      </w:r>
      <w:r>
        <w:t xml:space="preserve">форма которого </w:t>
      </w:r>
      <w:r>
        <w:t xml:space="preserve">приведена в </w:t>
      </w:r>
      <w:r>
        <w:t xml:space="preserve">отдельном </w:t>
      </w:r>
      <w:r>
        <w:t xml:space="preserve">файле в</w:t>
      </w:r>
      <w:r>
        <w:t xml:space="preserve"> </w:t>
      </w:r>
      <w:r>
        <w:t xml:space="preserve">формате Microsoft Word</w:t>
      </w:r>
      <w:r>
        <w:t xml:space="preserve"> (предоставляется отдельным документом</w:t>
      </w:r>
      <w:r>
        <w:t xml:space="preserve"> </w:t>
      </w:r>
      <w:r>
        <w:t xml:space="preserve">в составе Документации о закупке)</w:t>
      </w:r>
      <w: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t xml:space="preserve">:</w:t>
      </w:r>
      <w:r/>
    </w:p>
    <w:p>
      <w:pPr>
        <w:pStyle w:val="1556"/>
        <w:jc w:val="center"/>
      </w:pPr>
      <w:r/>
      <w:bookmarkStart w:id="0" w:name="undefined"/>
      <w:r/>
      <w:bookmarkEnd w:id="0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89965" cy="63500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5641595" name=""/>
                        <pic:cNvPicPr/>
                        <pic:nvPr/>
                      </pic:nvPicPr>
                      <pic:blipFill>
                        <a:blip r:embed="rId14">
                          <a:extLs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89964" cy="634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7.95pt;height:50.0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pStyle w:val="1556"/>
      </w:pPr>
      <w:r/>
      <w:r/>
    </w:p>
    <w:p>
      <w:pPr>
        <w:pStyle w:val="1556"/>
        <w:sectPr>
          <w:footnotePr/>
          <w:endnotePr/>
          <w:type w:val="nextPage"/>
          <w:pgSz w:w="11906" w:h="16838" w:orient="portrait"/>
          <w:pgMar w:top="851" w:right="850" w:bottom="851" w:left="1134" w:header="709" w:footer="709" w:gutter="0"/>
          <w:cols w:num="1" w:sep="0" w:space="708" w:equalWidth="1"/>
          <w:docGrid w:linePitch="360"/>
        </w:sectPr>
      </w:pPr>
      <w:r/>
      <w:r/>
    </w:p>
    <w:p>
      <w:pPr>
        <w:pStyle w:val="1550"/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Приложение №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3 – Требования к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частникам</w:t>
      </w:r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Пояснения к </w:t>
      </w:r>
      <w:r>
        <w:rPr>
          <w:sz w:val="26"/>
          <w:szCs w:val="26"/>
        </w:rPr>
        <w:t xml:space="preserve">требованиям к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частникам</w:t>
      </w:r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8.1.1. Чтобы претендовать на победу</w:t>
      </w:r>
      <w:r>
        <w:rPr>
          <w:sz w:val="26"/>
          <w:szCs w:val="26"/>
        </w:rPr>
        <w:t xml:space="preserve"> в закупке и получение права заключить Договор с Заказчиком, Участник самостоятельно или Коллективный участник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1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253" w:name="_Ref125361435"/>
      <w:r>
        <w:rPr>
          <w:rFonts w:ascii="Times New Roman" w:hAnsi="Times New Roman" w:eastAsia="Times New Roman" w:cs="Times New Roman"/>
          <w:sz w:val="26"/>
          <w:szCs w:val="26"/>
        </w:rPr>
      </w:r>
      <w:bookmarkStart w:id="254" w:name="_Ref125361590"/>
      <w:r>
        <w:rPr>
          <w:rFonts w:ascii="Times New Roman" w:hAnsi="Times New Roman" w:eastAsia="Times New Roman" w:cs="Times New Roman"/>
          <w:sz w:val="26"/>
          <w:szCs w:val="26"/>
        </w:rPr>
      </w:r>
      <w:bookmarkStart w:id="255" w:name="_Ref125361617"/>
      <w:r>
        <w:rPr>
          <w:rFonts w:ascii="Times New Roman" w:hAnsi="Times New Roman" w:eastAsia="Times New Roman" w:cs="Times New Roman"/>
          <w:sz w:val="26"/>
          <w:szCs w:val="26"/>
        </w:rPr>
      </w:r>
      <w:bookmarkStart w:id="256" w:name="_Ref125361832"/>
      <w:r>
        <w:rPr>
          <w:rFonts w:ascii="Times New Roman" w:hAnsi="Times New Roman" w:eastAsia="Times New Roman" w:cs="Times New Roman"/>
          <w:sz w:val="26"/>
          <w:szCs w:val="26"/>
        </w:rPr>
      </w:r>
      <w:bookmarkStart w:id="257" w:name="_Ref125361846"/>
      <w:r>
        <w:rPr>
          <w:rFonts w:ascii="Times New Roman" w:hAnsi="Times New Roman" w:eastAsia="Times New Roman" w:cs="Times New Roman"/>
          <w:sz w:val="26"/>
          <w:szCs w:val="26"/>
        </w:rPr>
      </w:r>
      <w:bookmarkStart w:id="258" w:name="_Ref125361926"/>
      <w:r>
        <w:rPr>
          <w:rFonts w:ascii="Times New Roman" w:hAnsi="Times New Roman" w:eastAsia="Times New Roman" w:cs="Times New Roman"/>
          <w:sz w:val="26"/>
          <w:szCs w:val="26"/>
        </w:rPr>
      </w:r>
      <w:bookmarkStart w:id="259" w:name="_Ref125366879"/>
      <w:r>
        <w:rPr>
          <w:rFonts w:ascii="Times New Roman" w:hAnsi="Times New Roman" w:eastAsia="Times New Roman" w:cs="Times New Roman"/>
          <w:sz w:val="26"/>
          <w:szCs w:val="26"/>
        </w:rPr>
      </w:r>
      <w:bookmarkStart w:id="260" w:name="_Ref125368812"/>
      <w:r>
        <w:rPr>
          <w:rFonts w:ascii="Times New Roman" w:hAnsi="Times New Roman" w:eastAsia="Times New Roman" w:cs="Times New Roman"/>
          <w:sz w:val="26"/>
          <w:szCs w:val="26"/>
        </w:rPr>
      </w:r>
      <w:bookmarkStart w:id="261" w:name="_Ref125368895"/>
      <w:r>
        <w:rPr>
          <w:rFonts w:ascii="Times New Roman" w:hAnsi="Times New Roman" w:eastAsia="Times New Roman" w:cs="Times New Roman"/>
          <w:sz w:val="26"/>
          <w:szCs w:val="26"/>
        </w:rPr>
      </w:r>
      <w:bookmarkStart w:id="262" w:name="_Ref125369088"/>
      <w:r>
        <w:rPr>
          <w:rFonts w:ascii="Times New Roman" w:hAnsi="Times New Roman" w:eastAsia="Times New Roman" w:cs="Times New Roman"/>
          <w:sz w:val="26"/>
          <w:szCs w:val="26"/>
        </w:rPr>
      </w:r>
      <w:bookmarkStart w:id="263" w:name="_Ref125370058"/>
      <w:r>
        <w:rPr>
          <w:rFonts w:ascii="Times New Roman" w:hAnsi="Times New Roman" w:eastAsia="Times New Roman" w:cs="Times New Roman"/>
          <w:sz w:val="26"/>
          <w:szCs w:val="26"/>
        </w:rPr>
      </w:r>
      <w:bookmarkStart w:id="264" w:name="_Ref125370064"/>
      <w:r>
        <w:rPr>
          <w:rFonts w:ascii="Times New Roman" w:hAnsi="Times New Roman" w:eastAsia="Times New Roman" w:cs="Times New Roman"/>
          <w:sz w:val="26"/>
          <w:szCs w:val="26"/>
        </w:rPr>
      </w:r>
      <w:bookmarkStart w:id="265" w:name="_Ref125370071"/>
      <w:r>
        <w:rPr>
          <w:rFonts w:ascii="Times New Roman" w:hAnsi="Times New Roman" w:eastAsia="Times New Roman" w:cs="Times New Roman"/>
          <w:sz w:val="26"/>
          <w:szCs w:val="26"/>
        </w:rPr>
      </w:r>
      <w:bookmarkStart w:id="266" w:name="_Toc186224060"/>
      <w:r>
        <w:rPr>
          <w:rFonts w:ascii="Times New Roman" w:hAnsi="Times New Roman" w:eastAsia="Times New Roman" w:cs="Times New Roman"/>
          <w:sz w:val="26"/>
          <w:szCs w:val="26"/>
        </w:rPr>
        <w:t xml:space="preserve">Обязательные требования</w:t>
      </w:r>
      <w:bookmarkEnd w:id="253"/>
      <w:r>
        <w:rPr>
          <w:rFonts w:ascii="Times New Roman" w:hAnsi="Times New Roman" w:eastAsia="Times New Roman" w:cs="Times New Roman"/>
          <w:sz w:val="26"/>
          <w:szCs w:val="26"/>
        </w:rPr>
      </w:r>
      <w:bookmarkEnd w:id="254"/>
      <w:r>
        <w:rPr>
          <w:rFonts w:ascii="Times New Roman" w:hAnsi="Times New Roman" w:eastAsia="Times New Roman" w:cs="Times New Roman"/>
          <w:sz w:val="26"/>
          <w:szCs w:val="26"/>
        </w:rPr>
      </w:r>
      <w:bookmarkEnd w:id="255"/>
      <w:r>
        <w:rPr>
          <w:rFonts w:ascii="Times New Roman" w:hAnsi="Times New Roman" w:eastAsia="Times New Roman" w:cs="Times New Roman"/>
          <w:sz w:val="26"/>
          <w:szCs w:val="26"/>
        </w:rPr>
      </w:r>
      <w:bookmarkEnd w:id="256"/>
      <w:r>
        <w:rPr>
          <w:rFonts w:ascii="Times New Roman" w:hAnsi="Times New Roman" w:eastAsia="Times New Roman" w:cs="Times New Roman"/>
          <w:sz w:val="26"/>
          <w:szCs w:val="26"/>
        </w:rPr>
      </w:r>
      <w:bookmarkEnd w:id="257"/>
      <w:r>
        <w:rPr>
          <w:rFonts w:ascii="Times New Roman" w:hAnsi="Times New Roman" w:eastAsia="Times New Roman" w:cs="Times New Roman"/>
          <w:sz w:val="26"/>
          <w:szCs w:val="26"/>
        </w:rPr>
      </w:r>
      <w:bookmarkEnd w:id="258"/>
      <w:r>
        <w:rPr>
          <w:rFonts w:ascii="Times New Roman" w:hAnsi="Times New Roman" w:eastAsia="Times New Roman" w:cs="Times New Roman"/>
          <w:sz w:val="26"/>
          <w:szCs w:val="26"/>
        </w:rPr>
      </w:r>
      <w:bookmarkEnd w:id="259"/>
      <w:r>
        <w:rPr>
          <w:rFonts w:ascii="Times New Roman" w:hAnsi="Times New Roman" w:eastAsia="Times New Roman" w:cs="Times New Roman"/>
          <w:sz w:val="26"/>
          <w:szCs w:val="26"/>
        </w:rPr>
      </w:r>
      <w:bookmarkEnd w:id="260"/>
      <w:r>
        <w:rPr>
          <w:rFonts w:ascii="Times New Roman" w:hAnsi="Times New Roman" w:eastAsia="Times New Roman" w:cs="Times New Roman"/>
          <w:sz w:val="26"/>
          <w:szCs w:val="26"/>
        </w:rPr>
      </w:r>
      <w:bookmarkEnd w:id="261"/>
      <w:r>
        <w:rPr>
          <w:rFonts w:ascii="Times New Roman" w:hAnsi="Times New Roman" w:eastAsia="Times New Roman" w:cs="Times New Roman"/>
          <w:sz w:val="26"/>
          <w:szCs w:val="26"/>
        </w:rPr>
      </w:r>
      <w:bookmarkEnd w:id="262"/>
      <w:r>
        <w:rPr>
          <w:rFonts w:ascii="Times New Roman" w:hAnsi="Times New Roman" w:eastAsia="Times New Roman" w:cs="Times New Roman"/>
          <w:sz w:val="26"/>
          <w:szCs w:val="26"/>
        </w:rPr>
      </w:r>
      <w:bookmarkEnd w:id="263"/>
      <w:r>
        <w:rPr>
          <w:rFonts w:ascii="Times New Roman" w:hAnsi="Times New Roman" w:eastAsia="Times New Roman" w:cs="Times New Roman"/>
          <w:sz w:val="26"/>
          <w:szCs w:val="26"/>
        </w:rPr>
      </w:r>
      <w:bookmarkEnd w:id="264"/>
      <w:r>
        <w:rPr>
          <w:rFonts w:ascii="Times New Roman" w:hAnsi="Times New Roman" w:eastAsia="Times New Roman" w:cs="Times New Roman"/>
          <w:sz w:val="26"/>
          <w:szCs w:val="26"/>
        </w:rPr>
      </w:r>
      <w:bookmarkEnd w:id="265"/>
      <w:r>
        <w:rPr>
          <w:rFonts w:ascii="Times New Roman" w:hAnsi="Times New Roman" w:eastAsia="Times New Roman" w:cs="Times New Roman"/>
          <w:sz w:val="26"/>
          <w:szCs w:val="26"/>
        </w:rPr>
      </w:r>
      <w:bookmarkEnd w:id="266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1577"/>
        <w:tblW w:w="0" w:type="auto"/>
        <w:tblLayout w:type="fixed"/>
        <w:tblLook w:val="04A0" w:firstRow="1" w:lastRow="0" w:firstColumn="1" w:lastColumn="0" w:noHBand="0" w:noVBand="1"/>
      </w:tblPr>
      <w:tblGrid>
        <w:gridCol w:w="819"/>
        <w:gridCol w:w="5670"/>
        <w:gridCol w:w="8327"/>
      </w:tblGrid>
      <w:tr>
        <w:tblPrEx/>
        <w:trPr/>
        <w:tc>
          <w:tcPr>
            <w:tcW w:w="819" w:type="dxa"/>
            <w:textDirection w:val="lrTb"/>
            <w:noWrap w:val="false"/>
          </w:tcPr>
          <w:p>
            <w:pPr>
              <w:pStyle w:val="1556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№</w:t>
            </w:r>
            <w:r>
              <w:rPr>
                <w:sz w:val="26"/>
                <w:szCs w:val="26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56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Требования к Участник</w:t>
            </w:r>
            <w:r>
              <w:rPr>
                <w:sz w:val="26"/>
                <w:szCs w:val="26"/>
              </w:rPr>
              <w:t xml:space="preserve">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6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Требования к документам,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подтверждающим соответствие Участника установленным требованиям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1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0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Участник должен обладать гражданской правоспособностью в полном объеме для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заключения и исполнения Договора, 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также должен обладать статусом «аккредитован»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соответствии 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Положением об аккредитации, либо являться лицом, указанным в пункте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3.11 Положения об аккредитации: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отношении гражданской правоспособности: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numPr>
                <w:ilvl w:val="0"/>
                <w:numId w:val="82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(файл в формате *.pdf)</w:t>
            </w:r>
            <w:r>
              <w:rPr>
                <w:sz w:val="26"/>
                <w:szCs w:val="26"/>
              </w:rPr>
              <w:t xml:space="preserve"> оригинала соответствующей доверенности либо ее нотариально заверенной копии (с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указанием правомочий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подписание заявки);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numPr>
                <w:ilvl w:val="0"/>
                <w:numId w:val="8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отношении аккредитации: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numPr>
                <w:ilvl w:val="0"/>
                <w:numId w:val="82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</w:t>
            </w:r>
            <w:r>
              <w:rPr>
                <w:sz w:val="26"/>
                <w:szCs w:val="26"/>
              </w:rPr>
              <w:t xml:space="preserve"> наличи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ранее направленными сведениями для включения записи в Реестр аккредитации), и при отсутствии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с момента подачи им Заявки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изменений, оказывающих влияние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соответствие его критериям аккредитации (на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текущий статус), 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 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редоставление </w:t>
            </w:r>
            <w:r>
              <w:rPr>
                <w:sz w:val="26"/>
                <w:szCs w:val="26"/>
              </w:rPr>
              <w:t xml:space="preserve">Заявк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 на аккредитацию</w:t>
            </w:r>
            <w:r>
              <w:rPr>
                <w:sz w:val="26"/>
                <w:szCs w:val="26"/>
              </w:rPr>
              <w:t xml:space="preserve"> не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требуется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numPr>
                <w:ilvl w:val="0"/>
                <w:numId w:val="82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 наличии</w:t>
            </w:r>
            <w:r>
              <w:rPr>
                <w:sz w:val="26"/>
                <w:szCs w:val="26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ранее направленными сведениями для включения записи в Реестр аккредитации), и при наличии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момента подачи Заявки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изменений, оказывающих влияние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соответствие его критериям аккредитации (на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текущий статус), 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 </w:t>
            </w:r>
            <w:r>
              <w:rPr>
                <w:sz w:val="26"/>
                <w:szCs w:val="26"/>
              </w:rPr>
              <w:t xml:space="preserve">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декларация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составе Письма о подаче оферты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580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 и </w:t>
            </w:r>
            <w:r>
              <w:rPr>
                <w:sz w:val="26"/>
                <w:szCs w:val="26"/>
              </w:rPr>
              <w:t xml:space="preserve">обновленная Заявка на аккредитацию по установленной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580"/>
                  <w:sz w:val="26"/>
                  <w:szCs w:val="26"/>
                </w:rPr>
                <w:t xml:space="preserve">Приложение №</w:t>
              </w:r>
              <w:r>
                <w:rPr>
                  <w:rStyle w:val="1580"/>
                  <w:sz w:val="26"/>
                  <w:szCs w:val="26"/>
                </w:rPr>
                <w:t xml:space="preserve"> </w:t>
              </w:r>
              <w:r>
                <w:rPr>
                  <w:rStyle w:val="1580"/>
                  <w:sz w:val="26"/>
                  <w:szCs w:val="26"/>
                </w:rPr>
                <w:t xml:space="preserve">1</w:t>
              </w:r>
              <w:r>
                <w:rPr>
                  <w:rStyle w:val="1580"/>
                  <w:sz w:val="26"/>
                  <w:szCs w:val="26"/>
                </w:rPr>
                <w:t xml:space="preserve">0</w:t>
              </w:r>
            </w:hyperlink>
            <w:r>
              <w:rPr>
                <w:sz w:val="26"/>
                <w:szCs w:val="26"/>
              </w:rPr>
              <w:t xml:space="preserve">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numPr>
                <w:ilvl w:val="0"/>
                <w:numId w:val="82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 отсутствии у Участника на момент подачи заявки статуса «аккредитован» (</w:t>
            </w:r>
            <w:r>
              <w:rPr>
                <w:sz w:val="26"/>
                <w:szCs w:val="26"/>
              </w:rPr>
              <w:t xml:space="preserve">при условии, что Участник ранее </w:t>
            </w:r>
            <w:r>
              <w:rPr>
                <w:sz w:val="26"/>
                <w:szCs w:val="26"/>
              </w:rPr>
              <w:t xml:space="preserve">направил Заявку </w:t>
            </w:r>
            <w:r>
              <w:rPr>
                <w:sz w:val="26"/>
                <w:szCs w:val="26"/>
              </w:rPr>
              <w:t xml:space="preserve">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 xml:space="preserve">декларация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составе Письма о подаче оферты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580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numPr>
                <w:ilvl w:val="0"/>
                <w:numId w:val="82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 отсутствии </w:t>
            </w:r>
            <w:r>
              <w:rPr>
                <w:sz w:val="26"/>
                <w:szCs w:val="26"/>
              </w:rP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rPr>
                <w:sz w:val="26"/>
                <w:szCs w:val="26"/>
              </w:rPr>
              <w:t xml:space="preserve">у Участника </w:t>
            </w:r>
            <w:r>
              <w:rPr>
                <w:sz w:val="26"/>
                <w:szCs w:val="26"/>
              </w:rP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пункте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3.11 Положения об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аккредитации (аккредитация не требуется), но которые ранее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направляли соответствующие сведения </w:t>
            </w:r>
            <w:r>
              <w:rPr>
                <w:sz w:val="26"/>
                <w:szCs w:val="26"/>
              </w:rPr>
              <w:t xml:space="preserve">для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включения записи в Реестр аккредитации </w:t>
            </w:r>
            <w:r>
              <w:rPr>
                <w:sz w:val="26"/>
                <w:szCs w:val="26"/>
              </w:rPr>
              <w:t xml:space="preserve">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Заявка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 </w:t>
            </w:r>
            <w:r>
              <w:rPr>
                <w:sz w:val="26"/>
                <w:szCs w:val="26"/>
              </w:rPr>
              <w:t xml:space="preserve">по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установленной 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Документации о закупке форме </w:t>
            </w:r>
            <w:r>
              <w:rPr>
                <w:sz w:val="26"/>
                <w:szCs w:val="26"/>
              </w:rP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580"/>
                  <w:sz w:val="26"/>
                  <w:szCs w:val="26"/>
                </w:rPr>
                <w:t xml:space="preserve">Приложение № 10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ind w:left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государственном информационном ресурсе бухгалтерской </w:t>
            </w:r>
            <w:r>
              <w:rPr>
                <w:sz w:val="26"/>
                <w:szCs w:val="26"/>
              </w:rPr>
              <w:t xml:space="preserve">(финансовой) отчетности организаций (https://bo.nalog.ru), к Заявке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 также прилагается электронная копия бухгалтерского баланса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ОКУД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0710001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и отчета о финансовых результатах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ОКУД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0710002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за последний завершенный финансовый год,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отметкой налогового органа о приеме или 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приложением квитанции о приеме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(или) извещения о вводе сведений налоговым органом. Указанные документы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являются обязательными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подаче в рамках процедуры аккредитации и предоставляются по желанию Участника.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1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0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Декларация о соответствии Участника данному требованию в составе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составе Письма о подаче оферты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580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В рамках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профессиональный доход», наличие информации на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контролю и надзору в области налогов и сборов, о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применении ими такого налогового режима</w:t>
            </w:r>
            <w:r>
              <w:rPr>
                <w:i/>
                <w:iCs/>
                <w:sz w:val="26"/>
                <w:szCs w:val="26"/>
              </w:rPr>
              <w:t xml:space="preserve">.</w:t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1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0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56"/>
              <w:contextualSpacing w:val="0"/>
              <w:jc w:val="both"/>
              <w:spacing w:before="0" w:after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6"/>
                <w:szCs w:val="26"/>
              </w:rPr>
              <w:t xml:space="preserve">Сведения об Участнике должны отсутствовать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перечне юридических лиц,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11.05.2022 №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851</w:t>
            </w:r>
            <w:r>
              <w:rPr>
                <w:rStyle w:val="1564"/>
                <w:sz w:val="26"/>
                <w:szCs w:val="26"/>
              </w:rPr>
              <w:footnoteReference w:id="14"/>
            </w:r>
            <w:r>
              <w:rPr>
                <w:sz w:val="26"/>
                <w:szCs w:val="26"/>
              </w:rPr>
              <w:t xml:space="preserve">, а также Участник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должен являться подконтрольной организацией данных юридических лиц</w:t>
            </w:r>
            <w:r>
              <w:rPr>
                <w:rStyle w:val="1564"/>
                <w:sz w:val="26"/>
                <w:szCs w:val="26"/>
              </w:rPr>
              <w:footnoteReference w:id="15"/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6"/>
              <w:contextualSpacing w:val="0"/>
              <w:jc w:val="both"/>
              <w:spacing w:before="0" w:after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6"/>
                <w:szCs w:val="26"/>
              </w:rPr>
              <w:t xml:space="preserve">Предоставление документов не требуется.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contextualSpacing w:val="0"/>
              <w:jc w:val="both"/>
              <w:spacing w:before="0" w:after="0" w:line="240" w:lineRule="auto"/>
              <w:rPr>
                <w:i/>
                <w:iCs/>
                <w:sz w:val="22"/>
                <w:szCs w:val="22"/>
              </w:rPr>
              <w:suppressLineNumbers w:val="0"/>
            </w:pPr>
            <w:r>
              <w:rPr>
                <w:i/>
                <w:iCs/>
                <w:sz w:val="26"/>
                <w:szCs w:val="26"/>
              </w:rPr>
              <w:t xml:space="preserve">(В рамках рассмотрения заявок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и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(или) перед заключением договора </w:t>
            </w:r>
            <w:r>
              <w:rPr>
                <w:i/>
                <w:iCs/>
                <w:sz w:val="26"/>
                <w:szCs w:val="26"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851 «О мерах по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реализации Указа Президента Российской Федерации от 3 мая 2022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г. N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252».)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81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0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56"/>
              <w:contextualSpacing w:val="0"/>
              <w:jc w:val="both"/>
              <w:spacing w:before="0" w:after="0" w:line="226" w:lineRule="auto"/>
              <w:rPr>
                <w:sz w:val="22"/>
                <w:szCs w:val="22"/>
              </w:rPr>
              <w:suppressLineNumbers w:val="0"/>
            </w:pPr>
            <w:r>
              <w:rPr>
                <w:sz w:val="26"/>
                <w:szCs w:val="26"/>
              </w:rPr>
              <w:t xml:space="preserve">Если в подразделе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_Ref125359973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(или) выполнение работ (в том числе с поставкой товаров при выполнении закупаемых работ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(или) оказании закупаемых услуг), то Участник должен быть российским лицом: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6"/>
              <w:contextualSpacing w:val="0"/>
              <w:jc w:val="both"/>
              <w:spacing w:before="0" w:after="0" w:line="226" w:lineRule="auto"/>
              <w:rPr>
                <w:sz w:val="22"/>
                <w:szCs w:val="22"/>
              </w:rPr>
              <w:suppressLineNumbers w:val="0"/>
            </w:pPr>
            <w:r>
              <w:rPr>
                <w:sz w:val="26"/>
                <w:szCs w:val="26"/>
              </w:rPr>
              <w:t xml:space="preserve">Декларация о соответствии Участника данному требованию в составе </w:t>
            </w:r>
            <w:r>
              <w:rPr>
                <w:sz w:val="26"/>
                <w:szCs w:val="26"/>
              </w:rPr>
              <w:t xml:space="preserve">Письма о подаче оферты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580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contextualSpacing w:val="0"/>
              <w:jc w:val="both"/>
              <w:spacing w:before="0" w:after="0" w:line="226" w:lineRule="auto"/>
              <w:rPr>
                <w:i/>
                <w:iCs/>
                <w:sz w:val="22"/>
                <w:szCs w:val="22"/>
              </w:rPr>
              <w:suppressLineNumbers w:val="0"/>
            </w:pPr>
            <w:r>
              <w:rPr>
                <w:i/>
                <w:iCs/>
                <w:sz w:val="26"/>
                <w:szCs w:val="26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819" w:type="dxa"/>
            <w:vMerge w:val="restart"/>
            <w:textDirection w:val="lrTb"/>
            <w:noWrap w:val="false"/>
          </w:tcPr>
          <w:p>
            <w:pPr>
              <w:pStyle w:val="1556"/>
              <w:numPr>
                <w:ilvl w:val="0"/>
                <w:numId w:val="80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vMerge w:val="restart"/>
            <w:textDirection w:val="lrTb"/>
            <w:noWrap w:val="false"/>
          </w:tcPr>
          <w:p>
            <w:pPr>
              <w:pStyle w:val="1556"/>
              <w:contextualSpacing w:val="0"/>
              <w:jc w:val="both"/>
              <w:spacing w:before="0" w:after="0" w:line="226" w:lineRule="auto"/>
              <w:rPr>
                <w:sz w:val="26"/>
                <w:szCs w:val="26"/>
                <w:highlight w:val="none"/>
              </w:rPr>
              <w:suppressLineNumbers w:val="0"/>
            </w:pPr>
            <w:r>
              <w:rPr>
                <w:sz w:val="26"/>
                <w:szCs w:val="26"/>
              </w:rPr>
              <w:t xml:space="preserve">Если в подразделе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_Ref125359973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установлен режим ограничения закупки иностранной продукции или режим преимущества российской продукции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предметом закупки является оказание услуг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(или) выполнение работ (в том числе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поставкой товаров при выполнении закупаемых работ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(или) оказании закупаемых услуг), то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Участник должен указать свою принадлежность – Участник является иностранным лицом или российским лицом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pStyle w:val="1556"/>
              <w:contextualSpacing w:val="0"/>
              <w:jc w:val="both"/>
              <w:spacing w:before="0" w:after="0" w:line="226" w:lineRule="auto"/>
              <w:rPr>
                <w:sz w:val="26"/>
                <w:szCs w:val="26"/>
                <w:highlight w:val="none"/>
              </w:rPr>
              <w:suppressLineNumbers w:val="0"/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pStyle w:val="1556"/>
              <w:contextualSpacing w:val="0"/>
              <w:jc w:val="both"/>
              <w:spacing w:before="0" w:after="0" w:line="226" w:lineRule="auto"/>
              <w:rPr>
                <w:sz w:val="26"/>
                <w:szCs w:val="26"/>
                <w:highlight w:val="none"/>
              </w:rPr>
              <w:suppressLineNumbers w:val="0"/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pStyle w:val="1556"/>
              <w:contextualSpacing w:val="0"/>
              <w:jc w:val="both"/>
              <w:spacing w:before="0" w:after="0" w:line="226" w:lineRule="auto"/>
              <w:rPr>
                <w:sz w:val="26"/>
                <w:szCs w:val="26"/>
                <w:highlight w:val="none"/>
              </w:rPr>
              <w:suppressLineNumbers w:val="0"/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pStyle w:val="1556"/>
              <w:contextualSpacing w:val="0"/>
              <w:jc w:val="both"/>
              <w:spacing w:before="0" w:after="0" w:line="226" w:lineRule="auto"/>
              <w:rPr>
                <w:sz w:val="26"/>
                <w:szCs w:val="26"/>
                <w:highlight w:val="none"/>
              </w:rPr>
              <w:suppressLineNumbers w:val="0"/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pStyle w:val="1556"/>
              <w:contextualSpacing w:val="0"/>
              <w:jc w:val="both"/>
              <w:spacing w:before="0" w:after="0" w:line="226" w:lineRule="auto"/>
              <w:rPr>
                <w:sz w:val="26"/>
                <w:szCs w:val="26"/>
                <w:highlight w:val="none"/>
              </w:rPr>
              <w:suppressLineNumbers w:val="0"/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</w:tc>
        <w:tc>
          <w:tcPr>
            <w:tcW w:w="8327" w:type="dxa"/>
            <w:vMerge w:val="restart"/>
            <w:textDirection w:val="lrTb"/>
            <w:noWrap w:val="false"/>
          </w:tcPr>
          <w:p>
            <w:pPr>
              <w:pStyle w:val="1556"/>
              <w:contextualSpacing w:val="0"/>
              <w:jc w:val="both"/>
              <w:spacing w:before="0" w:after="0" w:line="226" w:lineRule="auto"/>
              <w:rPr>
                <w:sz w:val="22"/>
                <w:szCs w:val="22"/>
              </w:rPr>
              <w:suppressLineNumbers w:val="0"/>
            </w:pPr>
            <w:r>
              <w:rPr>
                <w:sz w:val="26"/>
                <w:szCs w:val="26"/>
              </w:rPr>
              <w:t xml:space="preserve">Декларация о принадлежности Участника к иностранному лицу или российскому лицу в составе </w:t>
            </w:r>
            <w:r>
              <w:rPr>
                <w:sz w:val="26"/>
                <w:szCs w:val="26"/>
              </w:rPr>
              <w:t xml:space="preserve">Письма о подаче оферты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580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contextualSpacing w:val="0"/>
              <w:jc w:val="both"/>
              <w:spacing w:before="0" w:after="0" w:line="226" w:lineRule="auto"/>
              <w:rPr>
                <w:i/>
                <w:iCs/>
                <w:sz w:val="22"/>
                <w:szCs w:val="22"/>
              </w:rPr>
              <w:suppressLineNumbers w:val="0"/>
            </w:pPr>
            <w:r>
              <w:rPr>
                <w:i/>
                <w:iCs/>
                <w:sz w:val="26"/>
                <w:szCs w:val="26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</w:tbl>
    <w:p>
      <w:pPr>
        <w:pStyle w:val="1551"/>
        <w:spacing w:after="120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Специальные требования</w:t>
      </w:r>
      <w:bookmarkEnd w:id="0"/>
      <w:r/>
      <w:r/>
    </w:p>
    <w:tbl>
      <w:tblPr>
        <w:tblStyle w:val="1577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6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56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6"/>
              <w:jc w:val="center"/>
              <w:keepNext w:val="0"/>
            </w:pPr>
            <w:r>
              <w:t xml:space="preserve">Требования к документам, </w:t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53"/>
              </w:numPr>
              <w:ind w:left="284" w:firstLine="0"/>
              <w:jc w:val="center"/>
            </w:pPr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56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Специальные 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ребования не установлены</w:t>
            </w:r>
            <w:r/>
            <w:r/>
            <w:r/>
            <w:r/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6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Специальные 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ребования не установлены</w:t>
            </w:r>
            <w:r/>
            <w:r/>
            <w:r/>
            <w:r/>
            <w:r/>
          </w:p>
        </w:tc>
      </w:tr>
    </w:tbl>
    <w:p>
      <w:pPr>
        <w:pStyle w:val="1551"/>
        <w:spacing w:after="120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Дополнительные т</w:t>
      </w:r>
      <w:r>
        <w:t xml:space="preserve">ребования к Коллективным участникам</w:t>
      </w:r>
      <w:bookmarkEnd w:id="0"/>
      <w:r/>
      <w:r/>
    </w:p>
    <w:tbl>
      <w:tblPr>
        <w:tblStyle w:val="1577"/>
        <w:tblW w:w="0" w:type="auto"/>
        <w:tblLayout w:type="fixed"/>
        <w:tblLook w:val="04A0" w:firstRow="1" w:lastRow="0" w:firstColumn="1" w:lastColumn="0" w:noHBand="0" w:noVBand="1"/>
      </w:tblPr>
      <w:tblGrid>
        <w:gridCol w:w="903"/>
        <w:gridCol w:w="5899"/>
        <w:gridCol w:w="8362"/>
      </w:tblGrid>
      <w:tr>
        <w:tblPrEx/>
        <w:trPr/>
        <w:tc>
          <w:tcPr>
            <w:tcW w:w="903" w:type="dxa"/>
            <w:textDirection w:val="lrTb"/>
            <w:noWrap w:val="false"/>
          </w:tcPr>
          <w:p>
            <w:pPr>
              <w:pStyle w:val="1556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899" w:type="dxa"/>
            <w:textDirection w:val="lrTb"/>
            <w:noWrap w:val="false"/>
          </w:tcPr>
          <w:p>
            <w:pPr>
              <w:pStyle w:val="1556"/>
              <w:jc w:val="center"/>
              <w:keepNext w:val="0"/>
            </w:pPr>
            <w:r>
              <w:t xml:space="preserve">Требования к </w:t>
            </w:r>
            <w:r>
              <w:t xml:space="preserve">Коллективн</w:t>
            </w:r>
            <w:r>
              <w:t xml:space="preserve">ому</w:t>
            </w:r>
            <w:r>
              <w:t xml:space="preserve"> у</w:t>
            </w:r>
            <w:r>
              <w:t xml:space="preserve">частник</w:t>
            </w:r>
            <w:r>
              <w:t xml:space="preserve">у</w:t>
            </w:r>
            <w:r/>
          </w:p>
        </w:tc>
        <w:tc>
          <w:tcPr>
            <w:tcW w:w="8362" w:type="dxa"/>
            <w:textDirection w:val="lrTb"/>
            <w:noWrap w:val="false"/>
          </w:tcPr>
          <w:p>
            <w:pPr>
              <w:pStyle w:val="1556"/>
              <w:jc w:val="center"/>
              <w:keepNext w:val="0"/>
            </w:pPr>
            <w:r>
              <w:t xml:space="preserve">Требования к документам,</w:t>
            </w:r>
            <w:r>
              <w:t xml:space="preserve"> </w:t>
            </w:r>
            <w:r>
              <w:t xml:space="preserve">подтверждающим соответствие</w:t>
            </w:r>
            <w:r>
              <w:br/>
            </w:r>
            <w:r>
              <w:t xml:space="preserve">Коллективного участника установленным требованиям</w:t>
            </w:r>
            <w:r/>
          </w:p>
        </w:tc>
      </w:tr>
      <w:tr>
        <w:tblPrEx/>
        <w:trPr/>
        <w:tc>
          <w:tcPr>
            <w:tcW w:w="90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52"/>
              </w:numPr>
              <w:ind w:left="284" w:firstLine="0"/>
              <w:jc w:val="center"/>
            </w:pPr>
            <w:r/>
            <w:bookmarkStart w:id="0" w:name="undefined"/>
            <w:r/>
            <w:bookmarkEnd w:id="0"/>
            <w:r/>
            <w:r/>
          </w:p>
        </w:tc>
        <w:tc>
          <w:tcPr>
            <w:tcW w:w="5899" w:type="dxa"/>
            <w:textDirection w:val="lrTb"/>
            <w:noWrap w:val="false"/>
          </w:tcPr>
          <w:p>
            <w:pPr>
              <w:pStyle w:val="1556"/>
            </w:pPr>
            <w:r>
              <w:t xml:space="preserve">Заявка Коллективного участника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членами Коллективного участника</w:t>
            </w:r>
            <w:r>
              <w:t xml:space="preserve">:</w:t>
            </w:r>
            <w:r/>
          </w:p>
        </w:tc>
        <w:tc>
          <w:tcPr>
            <w:tcW w:w="8362" w:type="dxa"/>
            <w:textDirection w:val="lrTb"/>
            <w:noWrap w:val="false"/>
          </w:tcPr>
          <w:p>
            <w:pPr>
              <w:pStyle w:val="1556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580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</w:t>
            </w:r>
            <w:r>
              <w:t xml:space="preserve">продукции</w:t>
            </w:r>
            <w:r>
              <w:t xml:space="preserve">;</w:t>
            </w:r>
            <w:r/>
          </w:p>
        </w:tc>
      </w:tr>
      <w:tr>
        <w:tblPrEx/>
        <w:trPr>
          <w:trHeight w:val="2462"/>
        </w:trPr>
        <w:tc>
          <w:tcPr>
            <w:tcW w:w="90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52"/>
              </w:numPr>
              <w:ind w:left="284" w:firstLine="0"/>
              <w:jc w:val="center"/>
            </w:pPr>
            <w:r/>
            <w:bookmarkStart w:id="0" w:name="undefined"/>
            <w:r/>
            <w:bookmarkEnd w:id="0"/>
            <w:r/>
            <w:r/>
          </w:p>
        </w:tc>
        <w:tc>
          <w:tcPr>
            <w:tcW w:w="5899" w:type="dxa"/>
            <w:textDirection w:val="lrTb"/>
            <w:noWrap w:val="false"/>
          </w:tcPr>
          <w:p>
            <w:pPr>
              <w:pStyle w:val="1556"/>
              <w:rPr>
                <w:highlight w:val="none"/>
              </w:rPr>
            </w:pPr>
            <w:r>
              <w:t xml:space="preserve">Соответствие каждого члена Коллективного </w:t>
            </w:r>
            <w:r>
              <w:t xml:space="preserve">участника установленным требованиям (</w:t>
            </w:r>
            <w:r>
              <w:t xml:space="preserve">с</w:t>
            </w:r>
            <w:r>
              <w:t xml:space="preserve"> </w:t>
            </w:r>
            <w:r>
              <w:t xml:space="preserve">учетом </w:t>
            </w:r>
            <w:r>
              <w:t xml:space="preserve">пункт</w:t>
            </w:r>
            <w:r>
              <w:t xml:space="preserve">ов</w:t>
            </w:r>
            <w:r>
              <w:t xml:space="preserve"> </w:t>
            </w:r>
            <w:r>
              <w:fldChar w:fldCharType="begin"/>
            </w:r>
            <w:r>
              <w:instrText xml:space="preserve"> REF _Ref125368791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3.2.5</w:t>
            </w:r>
            <w:r>
              <w:fldChar w:fldCharType="end"/>
            </w:r>
            <w:r>
              <w:t xml:space="preserve"> – </w:t>
            </w:r>
            <w:ins w:id="0" w:author="korneva_oa" w:date="2025-10-02T04:53:58Z">
              <w:r>
                <w:fldChar w:fldCharType="begin"/>
              </w:r>
            </w:ins>
            <w:ins w:id="1" w:author="korneva_oa" w:date="2025-10-02T04:53:58Z">
              <w:r>
                <w:instrText xml:space="preserve"> REF _Ref135034010 \r \h </w:instrText>
              </w:r>
            </w:ins>
            <w:ins w:id="2" w:author="korneva_oa" w:date="2025-10-02T04:53:58Z">
              <w:r>
                <w:instrText xml:space="preserve"> \* MERGEFORMAT </w:instrText>
              </w:r>
            </w:ins>
            <w:ins w:id="3" w:author="korneva_oa" w:date="2025-10-02T04:53:58Z">
              <w:r>
                <w:fldChar w:fldCharType="separate"/>
              </w:r>
            </w:ins>
            <w:ins w:id="4" w:author="korneva_oa" w:date="2025-10-02T04:53:58Z">
              <w:r>
                <w:t xml:space="preserve">3</w:t>
              </w:r>
            </w:ins>
            <w:r>
              <w:t xml:space="preserve">.2.7</w:t>
            </w:r>
            <w:r>
              <w:fldChar w:fldCharType="end"/>
            </w:r>
            <w:r>
              <w:t xml:space="preserve">)</w:t>
            </w:r>
            <w:del w:id="5" w:author="korneva_oa" w:date="2025-10-02T04:53:58Z">
              <w:r>
                <w:delText xml:space="preserve">,</w:delText>
              </w:r>
            </w:del>
            <w:r>
              <w:t xml:space="preserve"> </w:t>
            </w:r>
            <w:r>
              <w:t xml:space="preserve">в том числе с учетом</w:t>
            </w:r>
            <w:r>
              <w:t xml:space="preserve"> </w:t>
            </w:r>
            <w:r>
              <w:t xml:space="preserve">объема поставки продукции, который ему</w:t>
            </w:r>
            <w:r>
              <w:t xml:space="preserve"> </w:t>
            </w:r>
            <w:r>
              <w:t xml:space="preserve">предполагается поручить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Планом распределения объемов поставки продукции</w:t>
            </w:r>
            <w:r>
              <w:t xml:space="preserve">, представленным</w:t>
            </w:r>
            <w:r>
              <w:t xml:space="preserve"> внутри</w:t>
            </w:r>
            <w:r>
              <w:t xml:space="preserve"> </w:t>
            </w:r>
            <w:r>
              <w:t xml:space="preserve">Технических требованиях</w:t>
            </w:r>
            <w:r>
              <w:t xml:space="preserve"> (</w:t>
            </w:r>
            <w:r>
              <w:t xml:space="preserve">форма </w:t>
            </w:r>
            <w:r>
              <w:t xml:space="preserve">4</w:t>
            </w:r>
            <w:r>
              <w:t xml:space="preserve">) </w:t>
            </w:r>
            <w: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580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8362" w:type="dxa"/>
            <w:textDirection w:val="lrTb"/>
            <w:noWrap w:val="false"/>
          </w:tcPr>
          <w:p>
            <w:pPr>
              <w:pStyle w:val="1556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8.3</w:t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члена Коллективного участника, подтверждающие его соответствие данным требованиям.</w:t>
            </w:r>
            <w:r/>
          </w:p>
        </w:tc>
      </w:tr>
    </w:tbl>
    <w:p>
      <w:pPr>
        <w:pStyle w:val="1551"/>
        <w:spacing w:after="120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Дополнительные т</w:t>
      </w:r>
      <w:r>
        <w:t xml:space="preserve">ребования к Генеральным подрядчикам</w:t>
      </w:r>
      <w:bookmarkEnd w:id="0"/>
      <w:r/>
      <w:r/>
    </w:p>
    <w:tbl>
      <w:tblPr>
        <w:tblStyle w:val="1577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5949"/>
        <w:gridCol w:w="8327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556"/>
              <w:jc w:val="center"/>
              <w:keepNext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949" w:type="dxa"/>
            <w:textDirection w:val="lrTb"/>
            <w:noWrap w:val="false"/>
          </w:tcPr>
          <w:p>
            <w:pPr>
              <w:pStyle w:val="1556"/>
              <w:jc w:val="center"/>
              <w:keepNext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Требования к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Генеральн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ому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подрядчику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6"/>
              <w:jc w:val="center"/>
              <w:keepNext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Требования к документам, подтверждающим соответствие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Генерального подрядчика установленным требованиям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56"/>
              </w:numPr>
              <w:ind w:left="28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949" w:type="dxa"/>
            <w:textDirection w:val="lrTb"/>
            <w:noWrap w:val="false"/>
          </w:tcPr>
          <w:p>
            <w:pPr>
              <w:pStyle w:val="15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Заявка Генерального подрядчика дополнительно должна включать сведения 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распределении объемов поставки продукции между Генеральным подрядчиком и субподрядчиками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580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План распределения объемов поставки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5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56"/>
              </w:numPr>
              <w:ind w:left="28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949" w:type="dxa"/>
            <w:textDirection w:val="lrTb"/>
            <w:noWrap w:val="false"/>
          </w:tcPr>
          <w:p>
            <w:pPr>
              <w:pStyle w:val="15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Соответствие каждого субподрядчика установленным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требованиям (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 учетом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пункт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instrText xml:space="preserve"> REF _Ref125368863 \w \h </w:instrTex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3.3.4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 том числе с учетом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объема поставки продукции, который ему предполагается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поручить 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соответствии с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Планом распределения объемов </w:t>
            </w:r>
            <w:r>
              <w:t xml:space="preserve">поставки продукции, представленным в</w:t>
            </w:r>
            <w:r>
              <w:t xml:space="preserve">нутри</w:t>
            </w:r>
            <w:r>
              <w:t xml:space="preserve"> Технических требованиях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(</w:t>
            </w:r>
            <w:r>
              <w:t xml:space="preserve">форма 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580"/>
                  <w:rFonts w:ascii="Times New Roman" w:hAnsi="Times New Roman" w:eastAsia="Times New Roman" w:cs="Times New Roman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5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6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Сведения и документы, аналогичные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установленным 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подразделах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instrText xml:space="preserve"> REF _Ref125361435 \w \h  \* MERGEFORMAT </w:instrTex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–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отношении каждого субподрядчика, подтверждающие его соответствие данным требованиям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56"/>
              </w:numPr>
              <w:ind w:left="28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949" w:type="dxa"/>
            <w:textDirection w:val="lrTb"/>
            <w:noWrap w:val="false"/>
          </w:tcPr>
          <w:p>
            <w:pPr>
              <w:pStyle w:val="15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Дополнительные 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ребования не установлены.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Дополнительные 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ребования не установлены.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155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56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39" w:name="Прил04_ФормыЗаявки"/>
      <w:r>
        <w:rPr>
          <w:rFonts w:ascii="Times New Roman" w:hAnsi="Times New Roman" w:eastAsia="Times New Roman" w:cs="Times New Roman"/>
          <w:sz w:val="26"/>
          <w:szCs w:val="26"/>
        </w:rPr>
      </w:r>
      <w:bookmarkStart w:id="340" w:name="_Ref125362865"/>
      <w:r>
        <w:rPr>
          <w:rFonts w:ascii="Times New Roman" w:hAnsi="Times New Roman" w:eastAsia="Times New Roman" w:cs="Times New Roman"/>
          <w:sz w:val="26"/>
          <w:szCs w:val="26"/>
        </w:rPr>
      </w:r>
      <w:bookmarkStart w:id="341" w:name="_Ref125362900"/>
      <w:r>
        <w:rPr>
          <w:rFonts w:ascii="Times New Roman" w:hAnsi="Times New Roman" w:eastAsia="Times New Roman" w:cs="Times New Roman"/>
          <w:sz w:val="26"/>
          <w:szCs w:val="26"/>
        </w:rPr>
      </w:r>
      <w:bookmarkStart w:id="342" w:name="_Toc186224066"/>
      <w:r>
        <w:rPr>
          <w:rFonts w:ascii="Times New Roman" w:hAnsi="Times New Roman" w:eastAsia="Times New Roman" w:cs="Times New Roman"/>
          <w:sz w:val="26"/>
          <w:szCs w:val="26"/>
        </w:rPr>
      </w:r>
      <w:bookmarkEnd w:id="339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Образцы форм документов, включаемых в состав заявки</w:t>
      </w:r>
      <w:bookmarkEnd w:id="342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43" w:name="_Toc186224067"/>
      <w:r>
        <w:rPr>
          <w:rFonts w:ascii="Times New Roman" w:hAnsi="Times New Roman" w:eastAsia="Times New Roman" w:cs="Times New Roman"/>
          <w:sz w:val="26"/>
          <w:szCs w:val="26"/>
        </w:rPr>
        <w:t xml:space="preserve">Пояснения к Образца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форм документов, включаемых в состав заявки</w:t>
      </w:r>
      <w:bookmarkEnd w:id="343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2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9.1.1. Образцы форм документов, включаемых в состав заявки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(с инструкциями по их оформлению)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приведены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отдельном файле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предоставляются отдельным документом в составе Документации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являющимся Приложением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 Документации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44" w:name="Прил05_ФормыПобедителя"/>
      <w:r>
        <w:rPr>
          <w:rFonts w:ascii="Times New Roman" w:hAnsi="Times New Roman" w:eastAsia="Times New Roman" w:cs="Times New Roman"/>
          <w:sz w:val="26"/>
          <w:szCs w:val="26"/>
        </w:rPr>
      </w:r>
      <w:bookmarkStart w:id="345" w:name="_Toc186224068"/>
      <w:r>
        <w:rPr>
          <w:rFonts w:ascii="Times New Roman" w:hAnsi="Times New Roman" w:eastAsia="Times New Roman" w:cs="Times New Roman"/>
          <w:sz w:val="26"/>
          <w:szCs w:val="26"/>
        </w:rPr>
      </w:r>
      <w:bookmarkEnd w:id="344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 5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Образцы форм документов, предоставляемых Победителем</w:t>
      </w:r>
      <w:bookmarkEnd w:id="345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46" w:name="_Toc186224069"/>
      <w:r>
        <w:rPr>
          <w:rFonts w:ascii="Times New Roman" w:hAnsi="Times New Roman" w:eastAsia="Times New Roman" w:cs="Times New Roman"/>
          <w:sz w:val="26"/>
          <w:szCs w:val="26"/>
        </w:rPr>
        <w:t xml:space="preserve">Пояснения к Образцам форм документов, предоставляемых Победителем</w:t>
      </w:r>
      <w:bookmarkEnd w:id="346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2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10.1.1. Образцы форм документов, предоставляемых Победителем (или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Единственным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участником, в случае признания закупки несостоявшейся и принятия решения 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заключ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договор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динственным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частником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), 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также дополнительные пояснения по их предоставлению и инструкции по их оформлению, приведены в подразделах </w: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begin"/>
      </w:r>
      <w:r>
        <w:rPr>
          <w:rFonts w:ascii="Times New Roman" w:hAnsi="Times New Roman" w:eastAsia="Times New Roman" w:cs="Times New Roman"/>
          <w:sz w:val="26"/>
          <w:szCs w:val="26"/>
        </w:rPr>
        <w:instrText xml:space="preserve"> REF _Ref130395470 \r \h </w:instrTex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10.2</w: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end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begin"/>
      </w:r>
      <w:r>
        <w:rPr>
          <w:rFonts w:ascii="Times New Roman" w:hAnsi="Times New Roman" w:eastAsia="Times New Roman" w:cs="Times New Roman"/>
          <w:sz w:val="26"/>
          <w:szCs w:val="26"/>
        </w:rPr>
        <w:instrText xml:space="preserve"> REF _Ref130395475 \r \h </w:instrTex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10.3</w: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end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47" w:name="_Ref130395470"/>
      <w:r>
        <w:rPr>
          <w:rFonts w:ascii="Times New Roman" w:hAnsi="Times New Roman" w:eastAsia="Times New Roman" w:cs="Times New Roman"/>
          <w:sz w:val="26"/>
          <w:szCs w:val="26"/>
        </w:rPr>
      </w:r>
      <w:bookmarkStart w:id="348" w:name="_Toc186224070"/>
      <w:r>
        <w:rPr>
          <w:rFonts w:ascii="Times New Roman" w:hAnsi="Times New Roman" w:eastAsia="Times New Roman" w:cs="Times New Roman"/>
          <w:sz w:val="26"/>
          <w:szCs w:val="26"/>
        </w:rPr>
        <w:t xml:space="preserve">Форма справки «Сведения о цепочке собственников, включая бенефициаров (в том числе конечных)»</w:t>
      </w:r>
      <w:bookmarkEnd w:id="347"/>
      <w:r>
        <w:rPr>
          <w:rFonts w:ascii="Times New Roman" w:hAnsi="Times New Roman" w:eastAsia="Times New Roman" w:cs="Times New Roman"/>
          <w:sz w:val="26"/>
          <w:szCs w:val="26"/>
        </w:rPr>
      </w:r>
      <w:bookmarkEnd w:id="348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2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10.2.1. Справка «Сведения о цепочке собственников, включая бенефициаров (в том числе конечных)» предоставляется Победителем закупки (поставщиком).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Форма справки «Сведения о цепочке собственников, включая бенефициаров (в том числе конечных)»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c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приложением 1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Перечень подтверждающих документов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Microsoft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Word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49" w:name="_MON_1741074142"/>
      <w:r>
        <w:rPr>
          <w:rFonts w:ascii="Times New Roman" w:hAnsi="Times New Roman" w:eastAsia="Times New Roman" w:cs="Times New Roman"/>
          <w:sz w:val="26"/>
          <w:szCs w:val="26"/>
        </w:rPr>
      </w:r>
      <w:bookmarkEnd w:id="349"/>
      <w:r>
        <w:rPr>
          <w:rFonts w:ascii="Times New Roman" w:hAnsi="Times New Roman" w:eastAsia="Times New Roman" w:cs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82019" cy="659499"/>
                <wp:effectExtent l="6350" t="6350" r="6350" b="6350"/>
                <wp:docPr id="2" name="_x0000_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>
                          <a:extLst>
                            <a:ext uri="{96DAC541-7B7A-43D3-8B79-37D633B846F1}">
                              <asvg:svgBlip xmlns:asvg="http://schemas.microsoft.com/office/drawing/2016/SVG/main" r:embed="rId17"/>
                            </a:ext>
                          </a:extLst>
                        </a:blip>
                        <a:stretch/>
                      </pic:blipFill>
                      <pic:spPr bwMode="auto">
                        <a:xfrm flipH="0" flipV="0">
                          <a:off x="0" y="0"/>
                          <a:ext cx="1182018" cy="659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93.07pt;height:51.93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50" w:name="_Ref130395475"/>
      <w:r>
        <w:rPr>
          <w:rFonts w:ascii="Times New Roman" w:hAnsi="Times New Roman" w:eastAsia="Times New Roman" w:cs="Times New Roman"/>
          <w:sz w:val="26"/>
          <w:szCs w:val="26"/>
        </w:rPr>
      </w:r>
      <w:bookmarkStart w:id="351" w:name="_Toc186224071"/>
      <w:r>
        <w:rPr>
          <w:rFonts w:ascii="Times New Roman" w:hAnsi="Times New Roman" w:eastAsia="Times New Roman" w:cs="Times New Roman"/>
          <w:sz w:val="26"/>
          <w:szCs w:val="26"/>
        </w:rPr>
        <w:t xml:space="preserve">Форма «Заверение об обстоятельствах»</w:t>
      </w:r>
      <w:bookmarkEnd w:id="350"/>
      <w:r>
        <w:rPr>
          <w:rFonts w:ascii="Times New Roman" w:hAnsi="Times New Roman" w:eastAsia="Times New Roman" w:cs="Times New Roman"/>
          <w:sz w:val="26"/>
          <w:szCs w:val="26"/>
        </w:rPr>
      </w:r>
      <w:bookmarkEnd w:id="351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2"/>
        <w:numPr>
          <w:ilvl w:val="0"/>
          <w:numId w:val="216"/>
        </w:numPr>
        <w:ind w:left="720" w:right="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Форма Заверени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(трех) рабочих дней с даты официального размещения Организатором итогового протокола по результатам закупки.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2"/>
        <w:numPr>
          <w:ilvl w:val="0"/>
          <w:numId w:val="216"/>
        </w:numPr>
        <w:ind w:left="720" w:right="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Победител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ь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закупки (поставщик) должен выбрать соответствующий ему вариант Заверения об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ставом, внутренними документами и отдельными решениями органов управления Поставщика, для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последующего заключения Договора по предмету настоящей закупки.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2"/>
        <w:numPr>
          <w:ilvl w:val="0"/>
          <w:numId w:val="216"/>
        </w:numPr>
        <w:ind w:left="720" w:right="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Форма «Заверение об обстоятельствах» приведена в отдельном файле в формате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Microsoft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Word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jc w:val="center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52" w:name="_MON_1741074184"/>
      <w:r>
        <w:rPr>
          <w:rFonts w:ascii="Times New Roman" w:hAnsi="Times New Roman" w:eastAsia="Times New Roman" w:cs="Times New Roman"/>
          <w:sz w:val="26"/>
          <w:szCs w:val="26"/>
        </w:rPr>
      </w:r>
      <w:bookmarkEnd w:id="352"/>
      <w:r>
        <w:rPr>
          <w:rFonts w:ascii="Times New Roman" w:hAnsi="Times New Roman" w:eastAsia="Times New Roman" w:cs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1362" cy="601456"/>
                <wp:effectExtent l="6350" t="6350" r="6350" b="6350"/>
                <wp:docPr id="3" name="_x0000_i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8">
                          <a:extLst>
                            <a:ext uri="{96DAC541-7B7A-43D3-8B79-37D633B846F1}">
                              <asvg:svgBlip xmlns:asvg="http://schemas.microsoft.com/office/drawing/2016/SVG/main" r:embed="rId19"/>
                            </a:ext>
                          </a:extLst>
                        </a:blip>
                        <a:stretch/>
                      </pic:blipFill>
                      <pic:spPr bwMode="auto">
                        <a:xfrm flipH="0" flipV="0">
                          <a:off x="0" y="0"/>
                          <a:ext cx="921362" cy="60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2.55pt;height:47.36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53" w:name="Прил06_СоставЗаявки"/>
      <w:r>
        <w:rPr>
          <w:rFonts w:ascii="Times New Roman" w:hAnsi="Times New Roman" w:eastAsia="Times New Roman" w:cs="Times New Roman"/>
          <w:sz w:val="26"/>
          <w:szCs w:val="26"/>
        </w:rPr>
      </w:r>
      <w:bookmarkStart w:id="354" w:name="_Toc186224072"/>
      <w:r>
        <w:rPr>
          <w:rFonts w:ascii="Times New Roman" w:hAnsi="Times New Roman" w:eastAsia="Times New Roman" w:cs="Times New Roman"/>
          <w:sz w:val="26"/>
          <w:szCs w:val="26"/>
        </w:rPr>
      </w:r>
      <w:bookmarkEnd w:id="353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Состав заявки</w:t>
      </w:r>
      <w:bookmarkEnd w:id="340"/>
      <w:r>
        <w:rPr>
          <w:rFonts w:ascii="Times New Roman" w:hAnsi="Times New Roman" w:eastAsia="Times New Roman" w:cs="Times New Roman"/>
          <w:sz w:val="26"/>
          <w:szCs w:val="26"/>
        </w:rPr>
      </w:r>
      <w:bookmarkEnd w:id="341"/>
      <w:r>
        <w:rPr>
          <w:rFonts w:ascii="Times New Roman" w:hAnsi="Times New Roman" w:eastAsia="Times New Roman" w:cs="Times New Roman"/>
          <w:sz w:val="26"/>
          <w:szCs w:val="26"/>
        </w:rPr>
      </w:r>
      <w:bookmarkEnd w:id="354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Состав заявки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0"/>
        </w:numPr>
        <w:spacing w:after="120"/>
        <w:rPr>
          <w:sz w:val="22"/>
          <w:szCs w:val="22"/>
        </w:rPr>
      </w:pPr>
      <w:r>
        <w:rPr>
          <w:sz w:val="26"/>
          <w:szCs w:val="26"/>
        </w:rPr>
        <w:t xml:space="preserve">11.1.1. Заявка на участие в закупке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должна </w:t>
      </w:r>
      <w:r>
        <w:rPr>
          <w:sz w:val="26"/>
          <w:szCs w:val="26"/>
        </w:rPr>
        <w:t xml:space="preserve">состоять из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перв</w:t>
      </w:r>
      <w:r>
        <w:rPr>
          <w:sz w:val="26"/>
          <w:szCs w:val="26"/>
        </w:rPr>
        <w:t xml:space="preserve">ой</w:t>
      </w:r>
      <w:r>
        <w:rPr>
          <w:sz w:val="26"/>
          <w:szCs w:val="26"/>
        </w:rPr>
        <w:t xml:space="preserve"> част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, втор</w:t>
      </w:r>
      <w:r>
        <w:rPr>
          <w:sz w:val="26"/>
          <w:szCs w:val="26"/>
        </w:rPr>
        <w:t xml:space="preserve">ой</w:t>
      </w:r>
      <w:r>
        <w:rPr>
          <w:sz w:val="26"/>
          <w:szCs w:val="26"/>
        </w:rPr>
        <w:t xml:space="preserve"> част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и ценово</w:t>
      </w:r>
      <w:r>
        <w:rPr>
          <w:sz w:val="26"/>
          <w:szCs w:val="26"/>
        </w:rPr>
        <w:t xml:space="preserve">го</w:t>
      </w:r>
      <w:r>
        <w:rPr>
          <w:sz w:val="26"/>
          <w:szCs w:val="26"/>
        </w:rPr>
        <w:t xml:space="preserve"> предложени</w:t>
      </w:r>
      <w:r>
        <w:rPr>
          <w:sz w:val="26"/>
          <w:szCs w:val="26"/>
        </w:rPr>
        <w:t xml:space="preserve">я, которые должны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содержать следующий комплект документов</w:t>
      </w:r>
      <w:r>
        <w:rPr>
          <w:sz w:val="26"/>
          <w:szCs w:val="26"/>
        </w:rPr>
        <w:t xml:space="preserve"> (о</w:t>
      </w:r>
      <w:r>
        <w:rPr>
          <w:sz w:val="26"/>
          <w:szCs w:val="26"/>
        </w:rPr>
        <w:t xml:space="preserve">бразцы форм документов, включаемых в состав заявки</w:t>
      </w:r>
      <w:r>
        <w:rPr>
          <w:sz w:val="26"/>
          <w:szCs w:val="26"/>
        </w:rPr>
        <w:t xml:space="preserve"> (с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инструкциями по их оформлению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, приведены в</w:t>
      </w:r>
      <w:r>
        <w:rPr>
          <w:sz w:val="26"/>
          <w:szCs w:val="26"/>
        </w:rPr>
        <w:t xml:space="preserve"> </w:t>
      </w:r>
      <w:hyperlink w:tooltip="#Прил04_ФормыЗаявки" w:anchor="Прил04_ФормыЗаявки" w:history="1">
        <w:r>
          <w:rPr>
            <w:rStyle w:val="1580"/>
            <w:sz w:val="26"/>
            <w:szCs w:val="26"/>
          </w:rPr>
          <w:t xml:space="preserve">Приложени</w:t>
        </w:r>
        <w:r>
          <w:rPr>
            <w:rStyle w:val="1580"/>
            <w:sz w:val="26"/>
            <w:szCs w:val="26"/>
          </w:rPr>
          <w:t xml:space="preserve">и</w:t>
        </w:r>
        <w:r>
          <w:rPr>
            <w:rStyle w:val="1580"/>
            <w:sz w:val="26"/>
            <w:szCs w:val="26"/>
          </w:rPr>
          <w:t xml:space="preserve"> № </w:t>
        </w:r>
        <w:r>
          <w:rPr>
            <w:rStyle w:val="1580"/>
            <w:sz w:val="26"/>
            <w:szCs w:val="26"/>
          </w:rPr>
          <w:t xml:space="preserve">4</w:t>
        </w:r>
      </w:hyperlink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577"/>
        <w:tblW w:w="0" w:type="auto"/>
        <w:tblInd w:w="194" w:type="dxa"/>
        <w:tblLayout w:type="fixed"/>
        <w:tblLook w:val="04A0" w:firstRow="1" w:lastRow="0" w:firstColumn="1" w:lastColumn="0" w:noHBand="0" w:noVBand="1"/>
      </w:tblPr>
      <w:tblGrid>
        <w:gridCol w:w="709"/>
        <w:gridCol w:w="8876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№</w:t>
            </w:r>
            <w:r>
              <w:rPr>
                <w:sz w:val="26"/>
                <w:szCs w:val="26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 документа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ind w:left="360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Первая часть заявки: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i/>
                <w:iCs/>
                <w:sz w:val="26"/>
                <w:szCs w:val="26"/>
              </w:rPr>
              <w:t xml:space="preserve">(без указания указание сведений, позволяющих каким-либо образом идентифицировать лидера коллективного участника, члена коллективного участника, генеральный подрядчик или привлекаемого им субподрядчика / соисполнителя)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Календарный график (форма 5)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rFonts w:eastAsia="Calibri" w:cs="Times New Roman"/>
                <w:i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Документы и сведения, предоставляемые в первой части </w:t>
            </w:r>
            <w:r>
              <w:rPr>
                <w:sz w:val="26"/>
                <w:szCs w:val="26"/>
              </w:rPr>
              <w:t xml:space="preserve">заявки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исключительно</w:t>
            </w:r>
            <w:r>
              <w:rPr>
                <w:sz w:val="26"/>
                <w:szCs w:val="26"/>
              </w:rPr>
              <w:t xml:space="preserve"> для целей проведения оценки заявок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предоставля</w:t>
            </w:r>
            <w:r>
              <w:rPr>
                <w:sz w:val="26"/>
                <w:szCs w:val="26"/>
              </w:rPr>
              <w:t xml:space="preserve">ю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если </w:t>
            </w:r>
            <w:r>
              <w:rPr>
                <w:sz w:val="26"/>
                <w:szCs w:val="26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580"/>
                  <w:sz w:val="26"/>
                  <w:szCs w:val="2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</w:t>
            </w:r>
            <w:r>
              <w:rPr>
                <w:sz w:val="26"/>
                <w:szCs w:val="26"/>
              </w:rPr>
              <w:t xml:space="preserve">ы</w:t>
            </w:r>
            <w:r>
              <w:rPr>
                <w:sz w:val="26"/>
                <w:szCs w:val="26"/>
              </w:rPr>
              <w:t xml:space="preserve"> соответствующ</w:t>
            </w:r>
            <w:r>
              <w:rPr>
                <w:sz w:val="26"/>
                <w:szCs w:val="26"/>
              </w:rPr>
              <w:t xml:space="preserve">ие</w:t>
            </w:r>
            <w:r>
              <w:rPr>
                <w:sz w:val="26"/>
                <w:szCs w:val="26"/>
              </w:rPr>
              <w:t xml:space="preserve"> критери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 оценки</w:t>
            </w:r>
            <w:r>
              <w:rPr>
                <w:sz w:val="26"/>
                <w:szCs w:val="26"/>
              </w:rPr>
              <w:t xml:space="preserve">, которые </w:t>
            </w:r>
            <w:r>
              <w:rPr>
                <w:sz w:val="26"/>
                <w:szCs w:val="26"/>
              </w:rPr>
              <w:t xml:space="preserve">касаются 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 продукции</w:t>
            </w:r>
            <w:r>
              <w:rPr>
                <w:sz w:val="26"/>
                <w:szCs w:val="26"/>
              </w:rPr>
              <w:t xml:space="preserve"> или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</w:t>
            </w:r>
            <w:r>
              <w:rPr>
                <w:sz w:val="26"/>
                <w:szCs w:val="26"/>
              </w:rPr>
              <w:t xml:space="preserve">слови</w:t>
            </w:r>
            <w:r>
              <w:rPr>
                <w:sz w:val="26"/>
                <w:szCs w:val="26"/>
              </w:rPr>
              <w:t xml:space="preserve">й</w:t>
            </w:r>
            <w:r>
              <w:rPr>
                <w:sz w:val="26"/>
                <w:szCs w:val="26"/>
              </w:rPr>
              <w:t xml:space="preserve"> исполнения договора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i/>
                <w:iCs/>
                <w:sz w:val="26"/>
                <w:szCs w:val="26"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ind w:left="360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Вторая часть заявки: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857"/>
        </w:trPr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Письмо о подаче оферты (форма 2);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Анкета Участника (форма 6);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580"/>
                  <w:sz w:val="26"/>
                  <w:szCs w:val="26"/>
                </w:rPr>
                <w:t xml:space="preserve">Приложения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, а также необходимые документы для прохождения (при необходимости) процедуры аккредитации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требования к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подтверждающим документам приведены в указанном подразделе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Документы, подтверждающие соответствие Участника специальным требованиям </w:t>
            </w:r>
            <w:r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 xml:space="preserve">предоставля</w:t>
            </w:r>
            <w:r>
              <w:rPr>
                <w:sz w:val="26"/>
                <w:szCs w:val="26"/>
              </w:rPr>
              <w:t xml:space="preserve">ю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соответствующие требования установлены в </w:t>
            </w:r>
            <w:r>
              <w:rPr>
                <w:sz w:val="26"/>
                <w:szCs w:val="26"/>
              </w:rPr>
              <w:t xml:space="preserve">Документации о закупке (подраздел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_Ref125709153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580"/>
                  <w:sz w:val="26"/>
                  <w:szCs w:val="26"/>
                </w:rPr>
                <w:t xml:space="preserve">Приложения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Документы, подтверждающие соответствие Коллективного участника требованиям Документации о закупке (подраздел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_Ref125709228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580"/>
                  <w:sz w:val="26"/>
                  <w:szCs w:val="26"/>
                </w:rPr>
                <w:t xml:space="preserve">Приложения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 xml:space="preserve">предоставля</w:t>
            </w:r>
            <w:r>
              <w:rPr>
                <w:sz w:val="26"/>
                <w:szCs w:val="26"/>
              </w:rPr>
              <w:t xml:space="preserve">ю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Участник подает заявку от лица Коллективного участника (подраздел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_Ref130305355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3.2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), а именно: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numPr>
                <w:ilvl w:val="0"/>
                <w:numId w:val="86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План распределения объемов поставки </w:t>
            </w:r>
            <w:r>
              <w:rPr>
                <w:sz w:val="26"/>
                <w:szCs w:val="26"/>
              </w:rPr>
              <w:t xml:space="preserve">продукции,</w:t>
            </w:r>
            <w:r>
              <w:rPr>
                <w:sz w:val="26"/>
                <w:szCs w:val="26"/>
              </w:rPr>
              <w:t xml:space="preserve"> представленны</w:t>
            </w:r>
            <w:r>
              <w:rPr>
                <w:sz w:val="26"/>
                <w:szCs w:val="26"/>
              </w:rPr>
              <w:t xml:space="preserve">й</w:t>
            </w:r>
            <w:r>
              <w:rPr>
                <w:sz w:val="26"/>
                <w:szCs w:val="26"/>
              </w:rPr>
              <w:t xml:space="preserve"> в</w:t>
            </w:r>
            <w:r>
              <w:rPr>
                <w:sz w:val="26"/>
                <w:szCs w:val="26"/>
              </w:rPr>
              <w:t xml:space="preserve">нутри</w:t>
            </w:r>
            <w:r>
              <w:rPr>
                <w:sz w:val="26"/>
                <w:szCs w:val="26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580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numPr>
                <w:ilvl w:val="0"/>
                <w:numId w:val="86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прочие документы, определенные в </w:t>
            </w:r>
            <w:r>
              <w:rPr>
                <w:sz w:val="26"/>
                <w:szCs w:val="26"/>
              </w:rPr>
              <w:t xml:space="preserve">подраздел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_Ref125709228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580"/>
                  <w:sz w:val="26"/>
                  <w:szCs w:val="26"/>
                </w:rPr>
                <w:t xml:space="preserve">Приложения № 3</w:t>
              </w:r>
            </w:hyperlink>
            <w:r>
              <w:rPr>
                <w:rStyle w:val="1580"/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_Ref125709777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580"/>
                  <w:sz w:val="26"/>
                  <w:szCs w:val="26"/>
                </w:rPr>
                <w:t xml:space="preserve">Приложения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предоставля</w:t>
            </w:r>
            <w:r>
              <w:rPr>
                <w:sz w:val="26"/>
                <w:szCs w:val="26"/>
              </w:rPr>
              <w:t xml:space="preserve">ю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</w:t>
            </w:r>
            <w:r>
              <w:rPr>
                <w:sz w:val="26"/>
                <w:szCs w:val="26"/>
              </w:rPr>
              <w:t xml:space="preserve">Участник подает заявку </w:t>
            </w:r>
            <w:r>
              <w:rPr>
                <w:sz w:val="26"/>
                <w:szCs w:val="26"/>
              </w:rPr>
              <w:t xml:space="preserve">от лица Генерального подрядчика (подраздел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_Ref125361702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3.3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), 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именно: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numPr>
                <w:ilvl w:val="0"/>
                <w:numId w:val="86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План распределения объемов поставки продукции,</w:t>
            </w:r>
            <w:r>
              <w:rPr>
                <w:sz w:val="26"/>
                <w:szCs w:val="26"/>
              </w:rPr>
              <w:t xml:space="preserve"> представленны</w:t>
            </w:r>
            <w:r>
              <w:rPr>
                <w:sz w:val="26"/>
                <w:szCs w:val="26"/>
              </w:rPr>
              <w:t xml:space="preserve">й</w:t>
            </w:r>
            <w:r>
              <w:rPr>
                <w:sz w:val="26"/>
                <w:szCs w:val="26"/>
              </w:rPr>
              <w:t xml:space="preserve"> в</w:t>
            </w:r>
            <w:r>
              <w:rPr>
                <w:sz w:val="26"/>
                <w:szCs w:val="26"/>
              </w:rPr>
              <w:t xml:space="preserve">нутри</w:t>
            </w:r>
            <w:r>
              <w:rPr>
                <w:sz w:val="26"/>
                <w:szCs w:val="26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580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numPr>
                <w:ilvl w:val="0"/>
                <w:numId w:val="86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прочие документы, определенные в </w:t>
            </w:r>
            <w:r>
              <w:rPr>
                <w:sz w:val="26"/>
                <w:szCs w:val="26"/>
              </w:rPr>
              <w:t xml:space="preserve">подраздел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_Ref125709777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580"/>
                  <w:sz w:val="26"/>
                  <w:szCs w:val="26"/>
                </w:rPr>
                <w:t xml:space="preserve">Приложения № 3</w:t>
              </w:r>
            </w:hyperlink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Копия независимой гарантии – </w:t>
            </w:r>
            <w:r>
              <w:rPr>
                <w:sz w:val="26"/>
                <w:szCs w:val="26"/>
              </w:rPr>
              <w:t xml:space="preserve">предоставляется </w:t>
            </w:r>
            <w:r>
              <w:rPr>
                <w:sz w:val="26"/>
                <w:szCs w:val="26"/>
              </w:rPr>
              <w:t xml:space="preserve">при необходимости и 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случае отсутствия внесенных Участником денежных средств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специальный банковский счет;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Справка об опыте Участника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7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, с необходимыми приложениями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ней, если требуется,</w:t>
            </w:r>
            <w:r>
              <w:rPr>
                <w:sz w:val="26"/>
                <w:szCs w:val="26"/>
              </w:rPr>
              <w:t xml:space="preserve"> – предоставляется в</w:t>
            </w:r>
            <w:r>
              <w:rPr>
                <w:sz w:val="26"/>
                <w:szCs w:val="26"/>
              </w:rPr>
              <w:t xml:space="preserve">о второй части</w:t>
            </w:r>
            <w:r>
              <w:rPr>
                <w:sz w:val="26"/>
                <w:szCs w:val="26"/>
              </w:rPr>
              <w:t xml:space="preserve"> заявки </w:t>
            </w:r>
            <w:r>
              <w:rPr>
                <w:sz w:val="26"/>
                <w:szCs w:val="26"/>
              </w:rPr>
              <w:t xml:space="preserve">исключительно для целей проведения оценки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</w:t>
            </w:r>
            <w:r>
              <w:rPr>
                <w:sz w:val="26"/>
                <w:szCs w:val="26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580"/>
                  <w:sz w:val="26"/>
                  <w:szCs w:val="26"/>
                </w:rPr>
                <w:t xml:space="preserve">Порядк</w:t>
              </w:r>
              <w:r>
                <w:rPr>
                  <w:rStyle w:val="1580"/>
                  <w:sz w:val="26"/>
                  <w:szCs w:val="26"/>
                </w:rPr>
                <w:t xml:space="preserve">е</w:t>
              </w:r>
              <w:r>
                <w:rPr>
                  <w:rStyle w:val="1580"/>
                  <w:sz w:val="26"/>
                  <w:szCs w:val="26"/>
                </w:rPr>
                <w:t xml:space="preserve"> и критери</w:t>
              </w:r>
              <w:r>
                <w:rPr>
                  <w:rStyle w:val="1580"/>
                  <w:sz w:val="26"/>
                  <w:szCs w:val="26"/>
                </w:rPr>
                <w:t xml:space="preserve">ях</w:t>
              </w:r>
              <w:r>
                <w:rPr>
                  <w:rStyle w:val="1580"/>
                  <w:sz w:val="26"/>
                  <w:szCs w:val="26"/>
                </w:rPr>
                <w:t xml:space="preserve"> оценки и сопоставления заявок</w:t>
              </w:r>
              <w:r>
                <w:rPr>
                  <w:rStyle w:val="1580"/>
                  <w:sz w:val="26"/>
                  <w:szCs w:val="26"/>
                </w:rPr>
                <w:t xml:space="preserve"> (Приложение № </w:t>
              </w:r>
              <w:r>
                <w:rPr>
                  <w:rStyle w:val="1580"/>
                  <w:sz w:val="26"/>
                  <w:szCs w:val="26"/>
                </w:rPr>
                <w:t xml:space="preserve">8</w:t>
              </w:r>
              <w:r>
                <w:rPr>
                  <w:rStyle w:val="1580"/>
                  <w:sz w:val="26"/>
                  <w:szCs w:val="26"/>
                </w:rPr>
                <w:t xml:space="preserve">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 соответствующий критерий оценки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части опыта;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Справка о материально-технических ресурсах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8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,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необходимыми приложениями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ней, если требуется,</w:t>
            </w:r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предоставляется в</w:t>
            </w:r>
            <w:r>
              <w:rPr>
                <w:sz w:val="26"/>
                <w:szCs w:val="26"/>
              </w:rPr>
              <w:t xml:space="preserve">о второй части</w:t>
            </w:r>
            <w:r>
              <w:rPr>
                <w:sz w:val="26"/>
                <w:szCs w:val="26"/>
              </w:rPr>
              <w:t xml:space="preserve"> заявки </w:t>
            </w:r>
            <w:r>
              <w:rPr>
                <w:sz w:val="26"/>
                <w:szCs w:val="26"/>
              </w:rPr>
              <w:t xml:space="preserve">исключительно для целей проведения оценки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</w:t>
            </w:r>
            <w:r>
              <w:rPr>
                <w:sz w:val="26"/>
                <w:szCs w:val="26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580"/>
                  <w:sz w:val="26"/>
                  <w:szCs w:val="2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 </w:t>
            </w:r>
            <w:r>
              <w:rPr>
                <w:sz w:val="26"/>
                <w:szCs w:val="26"/>
              </w:rPr>
              <w:t xml:space="preserve">соответствующий критерий оценки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части наличия (привлечения) материально-технических ресурсов;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Справка о кадровых ресурсах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9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, с необходимыми приложениями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ней, если требуется,</w:t>
            </w:r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предоставляется в</w:t>
            </w:r>
            <w:r>
              <w:rPr>
                <w:sz w:val="26"/>
                <w:szCs w:val="26"/>
              </w:rPr>
              <w:t xml:space="preserve">о второй части</w:t>
            </w:r>
            <w:r>
              <w:rPr>
                <w:sz w:val="26"/>
                <w:szCs w:val="26"/>
              </w:rPr>
              <w:t xml:space="preserve"> заявки </w:t>
            </w:r>
            <w:r>
              <w:rPr>
                <w:sz w:val="26"/>
                <w:szCs w:val="26"/>
              </w:rPr>
              <w:t xml:space="preserve">исключительно для целей проведения оценки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</w:t>
            </w:r>
            <w:r>
              <w:rPr>
                <w:sz w:val="26"/>
                <w:szCs w:val="26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580"/>
                  <w:sz w:val="26"/>
                  <w:szCs w:val="2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 </w:t>
            </w:r>
            <w:r>
              <w:rPr>
                <w:sz w:val="26"/>
                <w:szCs w:val="26"/>
              </w:rPr>
              <w:t xml:space="preserve">соответствующий критерий оценки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части наличия (привлечения) кадровых ресурсов;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Справка об аффилированности Участника с изготовителем (производителем) предлагаемого товара</w:t>
            </w:r>
            <w:r>
              <w:rPr>
                <w:sz w:val="26"/>
                <w:szCs w:val="26"/>
              </w:rPr>
              <w:t xml:space="preserve">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  <w:t xml:space="preserve">) – предоставляется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</w:rPr>
              <w:t xml:space="preserve">если </w:t>
            </w:r>
            <w:r>
              <w:rPr>
                <w:sz w:val="26"/>
                <w:szCs w:val="26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580"/>
                  <w:sz w:val="26"/>
                  <w:szCs w:val="2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</w:t>
            </w:r>
            <w:r>
              <w:rPr>
                <w:sz w:val="26"/>
                <w:szCs w:val="26"/>
              </w:rPr>
              <w:t xml:space="preserve"> соответствующий критерий оценки в части наличия аффилированности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</w:t>
            </w:r>
            <w:r>
              <w:rPr>
                <w:sz w:val="26"/>
                <w:szCs w:val="26"/>
              </w:rPr>
              <w:t xml:space="preserve">окумент</w:t>
            </w:r>
            <w:r>
              <w:rPr>
                <w:sz w:val="26"/>
                <w:szCs w:val="26"/>
              </w:rPr>
              <w:t xml:space="preserve">ы</w:t>
            </w:r>
            <w:r>
              <w:rPr>
                <w:sz w:val="26"/>
                <w:szCs w:val="26"/>
              </w:rPr>
              <w:t xml:space="preserve"> (или их копии)</w:t>
            </w:r>
            <w:r>
              <w:rPr>
                <w:sz w:val="26"/>
                <w:szCs w:val="26"/>
              </w:rPr>
              <w:t xml:space="preserve">, подтверждающи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 соответствие предлагаемой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поставке продукции требованиям, установленным 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Технических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предоставля</w:t>
            </w:r>
            <w:r>
              <w:rPr>
                <w:sz w:val="26"/>
                <w:szCs w:val="26"/>
              </w:rPr>
              <w:t xml:space="preserve">ю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если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Технических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было </w:t>
            </w:r>
            <w:r>
              <w:rPr>
                <w:sz w:val="26"/>
                <w:szCs w:val="26"/>
              </w:rPr>
              <w:t xml:space="preserve">установлено соответствующ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е требовани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ind w:left="360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Ценовое предложение: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Коммерческое предложение</w:t>
            </w:r>
            <w:r>
              <w:rPr>
                <w:sz w:val="26"/>
                <w:szCs w:val="26"/>
              </w:rPr>
              <w:t xml:space="preserve"> (включая Структуру НМЦ)</w:t>
            </w:r>
            <w:r>
              <w:rPr>
                <w:sz w:val="26"/>
                <w:szCs w:val="26"/>
              </w:rPr>
              <w:t xml:space="preserve"> (форма 3)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6"/>
                <w:szCs w:val="26"/>
              </w:rPr>
              <w:t xml:space="preserve"> также дополнительно предоставля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подтверждающая документация, составленная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соответствии с</w:t>
            </w:r>
            <w:r>
              <w:rPr>
                <w:sz w:val="26"/>
                <w:szCs w:val="26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Техническими требованиями (Приложение № 1)</w:t>
              </w:r>
            </w:hyperlink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только</w:t>
            </w:r>
            <w:r>
              <w:rPr>
                <w:sz w:val="26"/>
                <w:szCs w:val="26"/>
              </w:rPr>
              <w:t xml:space="preserve"> если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Технических требованиях установлены требования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документации по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ценообразованию</w:t>
            </w:r>
            <w:r>
              <w:rPr>
                <w:sz w:val="26"/>
                <w:szCs w:val="26"/>
              </w:rPr>
              <w:t xml:space="preserve"> (подраздел «</w:t>
            </w:r>
            <w:r>
              <w:rPr>
                <w:sz w:val="26"/>
                <w:szCs w:val="26"/>
              </w:rPr>
              <w:t xml:space="preserve">Требования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документации по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ценообразованию на этапе закупки</w:t>
            </w:r>
            <w:r>
              <w:rPr>
                <w:sz w:val="26"/>
                <w:szCs w:val="26"/>
              </w:rPr>
              <w:t xml:space="preserve">»)</w:t>
            </w:r>
            <w:r>
              <w:rPr>
                <w:sz w:val="26"/>
                <w:szCs w:val="26"/>
              </w:rPr>
              <w:t xml:space="preserve"> либо аналогичн</w:t>
            </w:r>
            <w:r>
              <w:rPr>
                <w:sz w:val="26"/>
                <w:szCs w:val="26"/>
              </w:rPr>
              <w:t xml:space="preserve">ые</w:t>
            </w:r>
            <w:r>
              <w:rPr>
                <w:sz w:val="26"/>
                <w:szCs w:val="26"/>
              </w:rPr>
              <w:t xml:space="preserve"> по смыслу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552"/>
        <w:numPr>
          <w:ilvl w:val="0"/>
          <w:numId w:val="0"/>
        </w:numPr>
        <w:rPr>
          <w:i w:val="0"/>
          <w:iCs w:val="0"/>
          <w:sz w:val="22"/>
          <w:szCs w:val="22"/>
          <w:shd w:val="clear" w:color="auto" w:fill="auto"/>
        </w:rPr>
      </w:pPr>
      <w:r>
        <w:rPr>
          <w:rStyle w:val="1561"/>
          <w:i w:val="0"/>
          <w:iCs w:val="0"/>
          <w:sz w:val="26"/>
          <w:szCs w:val="26"/>
          <w:shd w:val="clear" w:color="auto" w:fill="auto"/>
        </w:rPr>
        <w:t xml:space="preserve">11.1.2. Е</w:t>
      </w:r>
      <w:r>
        <w:rPr>
          <w:rStyle w:val="1561"/>
          <w:i w:val="0"/>
          <w:iCs w:val="0"/>
          <w:sz w:val="26"/>
          <w:szCs w:val="26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561"/>
          <w:i w:val="0"/>
          <w:iCs w:val="0"/>
          <w:sz w:val="26"/>
          <w:szCs w:val="26"/>
          <w:shd w:val="clear" w:color="auto" w:fill="auto"/>
        </w:rPr>
        <w:t xml:space="preserve"> </w:t>
      </w:r>
      <w:r>
        <w:rPr>
          <w:rStyle w:val="1561"/>
          <w:i w:val="0"/>
          <w:iCs w:val="0"/>
          <w:sz w:val="26"/>
          <w:szCs w:val="26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561"/>
          <w:i w:val="0"/>
          <w:iCs w:val="0"/>
          <w:sz w:val="26"/>
          <w:szCs w:val="26"/>
          <w:shd w:val="clear" w:color="auto" w:fill="auto"/>
        </w:rPr>
        <w:t xml:space="preserve"> </w:t>
      </w:r>
      <w:r>
        <w:rPr>
          <w:rStyle w:val="1561"/>
          <w:i w:val="0"/>
          <w:iCs w:val="0"/>
          <w:sz w:val="26"/>
          <w:szCs w:val="26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561"/>
          <w:i w:val="0"/>
          <w:iCs w:val="0"/>
          <w:sz w:val="26"/>
          <w:szCs w:val="26"/>
          <w:shd w:val="clear" w:color="auto" w:fill="auto"/>
        </w:rPr>
        <w:t xml:space="preserve"> </w:t>
      </w:r>
      <w:r>
        <w:rPr>
          <w:rStyle w:val="1561"/>
          <w:i w:val="0"/>
          <w:iCs w:val="0"/>
          <w:sz w:val="26"/>
          <w:szCs w:val="26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p>
      <w:pPr>
        <w:pStyle w:val="1552"/>
        <w:numPr>
          <w:ilvl w:val="0"/>
          <w:numId w:val="0"/>
        </w:numPr>
        <w:rPr>
          <w:i w:val="0"/>
          <w:iCs w:val="0"/>
          <w:shd w:val="clear" w:color="auto" w:fill="auto"/>
        </w:rPr>
      </w:pPr>
      <w:r>
        <w:rPr>
          <w:i w:val="0"/>
          <w:iCs w:val="0"/>
          <w:shd w:val="clear" w:color="auto" w:fill="auto"/>
        </w:rPr>
      </w:r>
      <w:r>
        <w:rPr>
          <w:i w:val="0"/>
          <w:iCs w:val="0"/>
          <w:shd w:val="clear" w:color="auto" w:fill="auto"/>
        </w:rPr>
      </w:r>
      <w:r>
        <w:rPr>
          <w:i w:val="0"/>
          <w:iCs w:val="0"/>
          <w:shd w:val="clear" w:color="auto" w:fill="auto"/>
        </w:rPr>
      </w:r>
    </w:p>
    <w:p>
      <w:pPr>
        <w:pStyle w:val="1552"/>
        <w:numPr>
          <w:ilvl w:val="0"/>
          <w:numId w:val="0"/>
        </w:numPr>
        <w:rPr>
          <w:rStyle w:val="1561"/>
          <w:rFonts w:ascii="Times New Roman" w:hAnsi="Times New Roman" w:eastAsia="Times New Roman" w:cs="Times New Roman"/>
          <w:i w:val="0"/>
          <w:iCs w:val="0"/>
          <w:sz w:val="26"/>
          <w:szCs w:val="26"/>
          <w:highlight w:val="none"/>
          <w:shd w:val="clear" w:color="auto" w:fill="auto"/>
        </w:rPr>
      </w:pPr>
      <w:r>
        <w:rPr>
          <w:rStyle w:val="1561"/>
          <w:rFonts w:ascii="Times New Roman" w:hAnsi="Times New Roman" w:eastAsia="Times New Roman" w:cs="Times New Roman"/>
          <w:i w:val="0"/>
          <w:iCs w:val="0"/>
          <w:sz w:val="26"/>
          <w:szCs w:val="26"/>
          <w:highlight w:val="none"/>
          <w:shd w:val="clear" w:color="auto" w:fill="auto"/>
        </w:rPr>
      </w:r>
      <w:r>
        <w:rPr>
          <w:rStyle w:val="1561"/>
          <w:rFonts w:ascii="Times New Roman" w:hAnsi="Times New Roman" w:eastAsia="Times New Roman" w:cs="Times New Roman"/>
          <w:i w:val="0"/>
          <w:iCs w:val="0"/>
          <w:sz w:val="26"/>
          <w:szCs w:val="26"/>
          <w:highlight w:val="none"/>
          <w:shd w:val="clear" w:color="auto" w:fill="auto"/>
        </w:rPr>
      </w:r>
      <w:r>
        <w:rPr>
          <w:rStyle w:val="1561"/>
          <w:rFonts w:ascii="Times New Roman" w:hAnsi="Times New Roman" w:eastAsia="Times New Roman" w:cs="Times New Roman"/>
          <w:i w:val="0"/>
          <w:iCs w:val="0"/>
          <w:sz w:val="26"/>
          <w:szCs w:val="26"/>
          <w:highlight w:val="none"/>
          <w:shd w:val="clear" w:color="auto" w:fill="auto"/>
        </w:rPr>
      </w:r>
    </w:p>
    <w:p>
      <w:pPr>
        <w:pStyle w:val="1556"/>
        <w:rPr>
          <w:rStyle w:val="156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56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56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550"/>
      </w:pPr>
      <w:r/>
      <w:bookmarkStart w:id="0" w:name="undefined"/>
      <w:r/>
      <w:bookmarkStart w:id="0" w:name="undefined"/>
      <w:r/>
      <w:bookmarkStart w:id="0" w:name="undefined"/>
      <w:r/>
      <w:bookmarkEnd w:id="0"/>
      <w:r>
        <w:t xml:space="preserve">Приложение №</w:t>
      </w:r>
      <w:r>
        <w:t xml:space="preserve"> </w:t>
      </w:r>
      <w:r>
        <w:t xml:space="preserve">7</w:t>
      </w:r>
      <w:r>
        <w:t xml:space="preserve"> – Отборочные критерии рассмотрения заявок</w:t>
      </w:r>
      <w:r/>
    </w:p>
    <w:p>
      <w:pPr>
        <w:pStyle w:val="1551"/>
        <w:spacing w:after="120"/>
        <w:rPr>
          <w:i w:val="0"/>
          <w:iCs w:val="0"/>
          <w:shd w:val="clear" w:color="auto" w:fill="auto"/>
        </w:rPr>
      </w:pPr>
      <w:r/>
      <w:bookmarkStart w:id="0" w:name="undefined"/>
      <w:r>
        <w:rPr>
          <w:rStyle w:val="1561"/>
          <w:i w:val="0"/>
          <w:iCs w:val="0"/>
          <w:shd w:val="clear" w:color="auto" w:fill="auto"/>
        </w:rPr>
        <w:t xml:space="preserve">Отборочные критерии рассмотрения первых частей заявок</w:t>
      </w:r>
      <w:bookmarkEnd w:id="0"/>
      <w:r>
        <w:rPr>
          <w:i w:val="0"/>
          <w:iCs w:val="0"/>
          <w:shd w:val="clear" w:color="auto" w:fill="auto"/>
        </w:rPr>
      </w:r>
      <w:r>
        <w:rPr>
          <w:i w:val="0"/>
          <w:iCs w:val="0"/>
          <w:shd w:val="clear" w:color="auto" w:fill="auto"/>
        </w:rPr>
      </w:r>
    </w:p>
    <w:tbl>
      <w:tblPr>
        <w:tblStyle w:val="1577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</w:t>
            </w:r>
            <w:r>
              <w:rPr>
                <w:sz w:val="26"/>
                <w:szCs w:val="26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 пункта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Направления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оценки заявок</w:t>
            </w:r>
            <w:r>
              <w:rPr>
                <w:sz w:val="26"/>
                <w:szCs w:val="26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56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Состав и правильность оформления </w:t>
            </w:r>
            <w:r>
              <w:rPr>
                <w:b/>
                <w:bCs/>
                <w:sz w:val="26"/>
                <w:szCs w:val="26"/>
              </w:rPr>
              <w:t xml:space="preserve">первой части </w:t>
            </w:r>
            <w:r>
              <w:rPr>
                <w:b/>
                <w:bCs/>
                <w:sz w:val="26"/>
                <w:szCs w:val="26"/>
              </w:rPr>
              <w:t xml:space="preserve">заявки, в том числе</w:t>
            </w:r>
            <w:r>
              <w:rPr>
                <w:b/>
                <w:bCs/>
                <w:sz w:val="26"/>
                <w:szCs w:val="26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Наличие в составе </w:t>
            </w:r>
            <w:r>
              <w:rPr>
                <w:sz w:val="26"/>
                <w:szCs w:val="26"/>
              </w:rPr>
              <w:t xml:space="preserve">первой части</w:t>
            </w:r>
            <w:r>
              <w:rPr>
                <w:sz w:val="26"/>
                <w:szCs w:val="26"/>
              </w:rPr>
              <w:t xml:space="preserve"> заявки обязательных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предоставлению (для целей рассмотрения </w:t>
            </w:r>
            <w:r>
              <w:rPr>
                <w:sz w:val="26"/>
                <w:szCs w:val="26"/>
              </w:rPr>
              <w:t xml:space="preserve">первых частей </w:t>
            </w:r>
            <w:r>
              <w:rPr>
                <w:sz w:val="26"/>
                <w:szCs w:val="26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580"/>
                  <w:sz w:val="26"/>
                  <w:szCs w:val="26"/>
                </w:rPr>
                <w:t xml:space="preserve">Приложения № 6 «Состав заявки»</w:t>
              </w:r>
            </w:hyperlink>
            <w:r>
              <w:rPr>
                <w:sz w:val="26"/>
                <w:szCs w:val="26"/>
              </w:rPr>
              <w:t xml:space="preserve">, а также правильность их оформления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т.ч. в части языка заявки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_Ref125362119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4.6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580"/>
                  <w:sz w:val="26"/>
                  <w:szCs w:val="26"/>
                </w:rPr>
                <w:t xml:space="preserve">Приложение № 6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Отсутствие в материалах </w:t>
            </w:r>
            <w:r>
              <w:rPr>
                <w:sz w:val="26"/>
                <w:szCs w:val="26"/>
              </w:rPr>
              <w:t xml:space="preserve">(документах) первой части </w:t>
            </w:r>
            <w:r>
              <w:rPr>
                <w:sz w:val="26"/>
                <w:szCs w:val="26"/>
              </w:rPr>
              <w:t xml:space="preserve">заявки недостоверных сведений или намеренно искаженной информации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документов, внутренних противоречий между различными частями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документами заявки,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том числе по тексту внутри одного документа</w:t>
            </w:r>
            <w:r>
              <w:rPr>
                <w:sz w:val="26"/>
                <w:szCs w:val="26"/>
              </w:rPr>
              <w:t xml:space="preserve">, 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также </w:t>
            </w:r>
            <w:r>
              <w:rPr>
                <w:sz w:val="26"/>
                <w:szCs w:val="26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структурированных формах на ЭП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Отсутствие в материалах первой части заявки сведений об Участнике 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о его ценовом предложении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56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Соответствие </w:t>
            </w:r>
            <w:r>
              <w:rPr>
                <w:b/>
                <w:bCs/>
                <w:sz w:val="26"/>
                <w:szCs w:val="26"/>
              </w:rPr>
              <w:t xml:space="preserve">Т</w:t>
            </w:r>
            <w:r>
              <w:rPr>
                <w:b/>
                <w:bCs/>
                <w:sz w:val="26"/>
                <w:szCs w:val="26"/>
              </w:rPr>
              <w:t xml:space="preserve">ехническ</w:t>
            </w:r>
            <w:r>
              <w:rPr>
                <w:b/>
                <w:bCs/>
                <w:sz w:val="26"/>
                <w:szCs w:val="26"/>
              </w:rPr>
              <w:t xml:space="preserve">ого</w:t>
            </w:r>
            <w:r>
              <w:rPr>
                <w:b/>
                <w:bCs/>
                <w:sz w:val="26"/>
                <w:szCs w:val="26"/>
              </w:rPr>
              <w:t xml:space="preserve"> предложени</w:t>
            </w:r>
            <w:r>
              <w:rPr>
                <w:b/>
                <w:bCs/>
                <w:sz w:val="26"/>
                <w:szCs w:val="26"/>
              </w:rPr>
              <w:t xml:space="preserve">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580"/>
                  <w:b/>
                  <w:bCs/>
                  <w:sz w:val="26"/>
                  <w:szCs w:val="26"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  <w:sz w:val="26"/>
                <w:szCs w:val="26"/>
              </w:rPr>
              <w:t xml:space="preserve">, в том числе: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rPr>
                <w:sz w:val="26"/>
                <w:szCs w:val="26"/>
              </w:rP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_Ref186219943 \r \h </w:instrText>
            </w:r>
            <w:r>
              <w:rPr>
                <w:i/>
                <w:iCs/>
                <w:sz w:val="26"/>
                <w:szCs w:val="26"/>
              </w:rPr>
              <w:instrText xml:space="preserve"> \* MERGEFORMAT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4.14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_Ref186219943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4.14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_Ref186219943 \r \h </w:instrText>
            </w:r>
            <w:r>
              <w:rPr>
                <w:i/>
                <w:iCs/>
                <w:sz w:val="26"/>
                <w:szCs w:val="26"/>
              </w:rPr>
              <w:instrText xml:space="preserve"> \* MERGEFORMAT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4.14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_Ref186219943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4.14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объ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мов и состава работ / услуг, технологии производства работ, предложенных Участником в </w:t>
            </w:r>
            <w:r>
              <w:rPr>
                <w:sz w:val="26"/>
                <w:szCs w:val="26"/>
              </w:rPr>
              <w:t xml:space="preserve">Т</w:t>
            </w:r>
            <w:r>
              <w:rPr>
                <w:sz w:val="26"/>
                <w:szCs w:val="26"/>
              </w:rPr>
              <w:t xml:space="preserve">ехническом предложении, требованиям, </w:t>
            </w:r>
            <w:r>
              <w:rPr>
                <w:sz w:val="26"/>
                <w:szCs w:val="26"/>
              </w:rPr>
              <w:t xml:space="preserve">указанным в</w:t>
            </w:r>
            <w:r>
              <w:rPr>
                <w:sz w:val="26"/>
                <w:szCs w:val="26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rPr>
                <w:sz w:val="26"/>
                <w:szCs w:val="26"/>
              </w:rPr>
              <w:t xml:space="preserve">Т</w:t>
            </w:r>
            <w:r>
              <w:rPr>
                <w:sz w:val="26"/>
                <w:szCs w:val="26"/>
              </w:rPr>
              <w:t xml:space="preserve">ехническом предложении, </w:t>
            </w:r>
            <w:r>
              <w:rPr>
                <w:sz w:val="26"/>
                <w:szCs w:val="26"/>
              </w:rPr>
              <w:t xml:space="preserve">требованиям, указанным в</w:t>
            </w:r>
            <w:r>
              <w:rPr>
                <w:sz w:val="26"/>
                <w:szCs w:val="26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Календарного графика требованиям к срокам и этапам реализации Договора</w:t>
            </w:r>
            <w:r>
              <w:rPr>
                <w:sz w:val="26"/>
                <w:szCs w:val="26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580"/>
                  <w:sz w:val="26"/>
                  <w:szCs w:val="26"/>
                </w:rPr>
                <w:t xml:space="preserve">Проекте договора (Приложение № 2)</w:t>
              </w:r>
            </w:hyperlink>
            <w:r>
              <w:rPr>
                <w:rFonts w:eastAsia="Calibri" w:cs="Times New Roman"/>
                <w:i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580"/>
                  <w:sz w:val="26"/>
                  <w:szCs w:val="26"/>
                </w:rPr>
                <w:t xml:space="preserve">Приложение № 2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rPr>
                <w:sz w:val="26"/>
                <w:szCs w:val="26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580"/>
                  <w:sz w:val="26"/>
                  <w:szCs w:val="26"/>
                </w:rPr>
                <w:t xml:space="preserve">Проекте договора (Приложение № 2)</w:t>
              </w:r>
            </w:hyperlink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580"/>
                  <w:sz w:val="26"/>
                  <w:szCs w:val="26"/>
                </w:rPr>
                <w:t xml:space="preserve">Приложение № 2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предлагаемой к поставке продукции дополнительным требованиям, </w:t>
            </w:r>
            <w:r>
              <w:rPr>
                <w:sz w:val="26"/>
                <w:szCs w:val="26"/>
              </w:rPr>
              <w:t xml:space="preserve">установленным </w:t>
            </w:r>
            <w:r>
              <w:rPr>
                <w:sz w:val="26"/>
                <w:szCs w:val="26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, с предоставлением требуемых</w:t>
            </w:r>
            <w:r>
              <w:rPr>
                <w:sz w:val="26"/>
                <w:szCs w:val="26"/>
              </w:rPr>
              <w:t xml:space="preserve"> подтверждающих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551"/>
        <w:spacing w:after="120"/>
        <w:rPr>
          <w:i w:val="0"/>
          <w:iCs w:val="0"/>
          <w:sz w:val="22"/>
          <w:szCs w:val="22"/>
          <w:shd w:val="clear" w:color="auto" w:fill="auto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rStyle w:val="1561"/>
          <w:i w:val="0"/>
          <w:iCs w:val="0"/>
          <w:sz w:val="26"/>
          <w:szCs w:val="26"/>
          <w:shd w:val="clear" w:color="auto" w:fill="auto"/>
        </w:rPr>
        <w:t xml:space="preserve">Отборочные критерии рассмотрения вторых частей заявок</w:t>
      </w:r>
      <w:bookmarkEnd w:id="0"/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tbl>
      <w:tblPr>
        <w:tblStyle w:val="1577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</w:t>
            </w:r>
            <w:r>
              <w:rPr>
                <w:sz w:val="26"/>
                <w:szCs w:val="26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 пункта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Направления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оценки заявок</w:t>
            </w:r>
            <w:r>
              <w:rPr>
                <w:sz w:val="26"/>
                <w:szCs w:val="26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56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Состав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и правильность оформления </w:t>
            </w:r>
            <w:r>
              <w:rPr>
                <w:b/>
                <w:bCs/>
                <w:sz w:val="26"/>
                <w:szCs w:val="26"/>
              </w:rPr>
              <w:t xml:space="preserve">второй</w:t>
            </w:r>
            <w:r>
              <w:rPr>
                <w:b/>
                <w:bCs/>
                <w:sz w:val="26"/>
                <w:szCs w:val="26"/>
              </w:rPr>
              <w:t xml:space="preserve"> части </w:t>
            </w:r>
            <w:r>
              <w:rPr>
                <w:b/>
                <w:bCs/>
                <w:sz w:val="26"/>
                <w:szCs w:val="26"/>
              </w:rPr>
              <w:t xml:space="preserve">заявки, в том числе</w:t>
            </w:r>
            <w:r>
              <w:rPr>
                <w:b/>
                <w:bCs/>
                <w:sz w:val="26"/>
                <w:szCs w:val="26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1825"/>
        </w:trPr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Наличие в составе </w:t>
            </w:r>
            <w:r>
              <w:rPr>
                <w:sz w:val="26"/>
                <w:szCs w:val="26"/>
              </w:rPr>
              <w:t xml:space="preserve">второй</w:t>
            </w:r>
            <w:r>
              <w:rPr>
                <w:sz w:val="26"/>
                <w:szCs w:val="26"/>
              </w:rPr>
              <w:t xml:space="preserve"> части</w:t>
            </w:r>
            <w:r>
              <w:rPr>
                <w:sz w:val="26"/>
                <w:szCs w:val="26"/>
              </w:rPr>
              <w:t xml:space="preserve"> заявки всех обязательных к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предоставлению (для целей рассмотрения </w:t>
            </w:r>
            <w:r>
              <w:rPr>
                <w:sz w:val="26"/>
                <w:szCs w:val="26"/>
              </w:rPr>
              <w:t xml:space="preserve">вторых</w:t>
            </w:r>
            <w:r>
              <w:rPr>
                <w:sz w:val="26"/>
                <w:szCs w:val="26"/>
              </w:rPr>
              <w:t xml:space="preserve"> частей </w:t>
            </w:r>
            <w:r>
              <w:rPr>
                <w:sz w:val="26"/>
                <w:szCs w:val="26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580"/>
                  <w:sz w:val="26"/>
                  <w:szCs w:val="26"/>
                </w:rPr>
                <w:t xml:space="preserve">Приложения № 6 «Состав заявки»</w:t>
              </w:r>
            </w:hyperlink>
            <w:r>
              <w:rPr>
                <w:sz w:val="26"/>
                <w:szCs w:val="26"/>
              </w:rPr>
              <w:t xml:space="preserve">, а также правильность их оформления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т.ч. в части наличия должных печатей, подписей, формы заверения, языка и валюты заявки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_Ref125362119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4.6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580"/>
                  <w:sz w:val="26"/>
                  <w:szCs w:val="26"/>
                </w:rPr>
                <w:t xml:space="preserve">Приложение № 6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Орг, Тех,</w:t>
            </w:r>
            <w:r>
              <w:rPr>
                <w:sz w:val="26"/>
                <w:szCs w:val="26"/>
              </w:rPr>
              <w:br/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rPr>
                <w:sz w:val="26"/>
                <w:szCs w:val="26"/>
              </w:rPr>
              <w:t xml:space="preserve">требованиям Документации о закупке</w:t>
            </w:r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если подразделом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_Ref125359973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предусмотрена обязанность Участников предоставить обеспечение заявки на участие в закупке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в случае отсутствия внесение денежных средств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44-ФЗ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_Ref130455226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4.18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в части наличия </w:t>
            </w:r>
            <w:r>
              <w:rPr>
                <w:sz w:val="26"/>
                <w:szCs w:val="26"/>
              </w:rPr>
              <w:t xml:space="preserve">сведений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реестре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Фин – в части соответствия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Отсутствие в материалах </w:t>
            </w:r>
            <w:r>
              <w:rPr>
                <w:sz w:val="26"/>
                <w:szCs w:val="26"/>
              </w:rPr>
              <w:t xml:space="preserve">(документах) второй части </w:t>
            </w:r>
            <w:r>
              <w:rPr>
                <w:sz w:val="26"/>
                <w:szCs w:val="26"/>
              </w:rPr>
              <w:t xml:space="preserve">заявки недостоверных сведений или намеренно искаженной информации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документов, внутренних противоречий между различными частями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документами заявки,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том числе по тексту внутри одного документа</w:t>
            </w:r>
            <w:r>
              <w:rPr>
                <w:sz w:val="26"/>
                <w:szCs w:val="26"/>
              </w:rPr>
              <w:t xml:space="preserve">, а также </w:t>
            </w:r>
            <w:r>
              <w:rPr>
                <w:sz w:val="26"/>
                <w:szCs w:val="26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структурированных формах на ЭП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Орг, Тех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56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Соответствие Письма о подаче оферты</w:t>
            </w:r>
            <w:r>
              <w:rPr>
                <w:b/>
                <w:bCs/>
                <w:sz w:val="26"/>
                <w:szCs w:val="26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keepNext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keepNext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</w:t>
            </w:r>
            <w:r>
              <w:rPr>
                <w:sz w:val="26"/>
                <w:szCs w:val="26"/>
              </w:rPr>
              <w:t xml:space="preserve">(в том числе содержание) </w:t>
            </w:r>
            <w:r>
              <w:rPr>
                <w:sz w:val="26"/>
                <w:szCs w:val="26"/>
              </w:rP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580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56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b/>
                <w:bCs/>
                <w:sz w:val="26"/>
                <w:szCs w:val="26"/>
              </w:rPr>
              <w:t xml:space="preserve"> </w:t>
            </w:r>
            <w:r>
              <w:rPr>
                <w:b/>
                <w:bCs/>
                <w:sz w:val="26"/>
                <w:szCs w:val="26"/>
              </w:rPr>
              <w:t xml:space="preserve">том числе</w:t>
            </w:r>
            <w:r>
              <w:rPr>
                <w:b/>
                <w:bCs/>
                <w:sz w:val="26"/>
                <w:szCs w:val="26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</w:t>
            </w:r>
            <w:r>
              <w:rPr>
                <w:sz w:val="26"/>
                <w:szCs w:val="26"/>
              </w:rPr>
              <w:t xml:space="preserve">Участника пункту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_Ref125552433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обязательных требований</w:t>
            </w:r>
            <w:r>
              <w:rPr>
                <w:sz w:val="26"/>
                <w:szCs w:val="26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в</w:t>
            </w:r>
            <w:r>
              <w:rPr>
                <w:i/>
                <w:iCs/>
                <w:sz w:val="26"/>
                <w:szCs w:val="26"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требуется», или проводится процедура </w:t>
            </w:r>
            <w:r>
              <w:rPr>
                <w:i/>
                <w:iCs/>
                <w:sz w:val="26"/>
                <w:szCs w:val="26"/>
              </w:rPr>
              <w:t xml:space="preserve">его </w:t>
            </w:r>
            <w:r>
              <w:rPr>
                <w:i/>
                <w:iCs/>
                <w:sz w:val="26"/>
                <w:szCs w:val="26"/>
              </w:rPr>
              <w:t xml:space="preserve">аккредитации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(при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порядке, предусмотренном подразделом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_Ref138341423 \r \h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5.2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80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Орг, </w:t>
            </w:r>
            <w:r>
              <w:rPr>
                <w:sz w:val="26"/>
                <w:szCs w:val="26"/>
              </w:rPr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</w:t>
            </w:r>
            <w:r>
              <w:rPr>
                <w:sz w:val="26"/>
                <w:szCs w:val="26"/>
              </w:rPr>
              <w:t xml:space="preserve">пункт</w:t>
            </w:r>
            <w:r>
              <w:rPr>
                <w:sz w:val="26"/>
                <w:szCs w:val="26"/>
              </w:rPr>
              <w:t xml:space="preserve">у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_Ref132893662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обязательных требований</w:t>
            </w:r>
            <w:r>
              <w:rPr>
                <w:sz w:val="26"/>
                <w:szCs w:val="26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80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пункт</w:t>
            </w:r>
            <w:r>
              <w:rPr>
                <w:sz w:val="26"/>
                <w:szCs w:val="26"/>
              </w:rPr>
              <w:t xml:space="preserve">у </w:t>
            </w: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обязательных требований</w:t>
            </w:r>
            <w:r>
              <w:rPr>
                <w:sz w:val="26"/>
                <w:szCs w:val="26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80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пункту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_Ref186220330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обязательных требований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_Ref186219943 \r \h </w:instrText>
            </w:r>
            <w:r>
              <w:rPr>
                <w:i/>
                <w:iCs/>
                <w:sz w:val="26"/>
                <w:szCs w:val="26"/>
              </w:rPr>
              <w:instrText xml:space="preserve"> \* MERGEFORMAT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4.14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80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пункту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_Ref186220335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обязательных требований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_Ref186219943 \r \h </w:instrText>
            </w:r>
            <w:r>
              <w:rPr>
                <w:i/>
                <w:iCs/>
                <w:sz w:val="26"/>
                <w:szCs w:val="26"/>
              </w:rPr>
              <w:instrText xml:space="preserve"> \* MERGEFORMAT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4.14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80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специальным требованиям</w:t>
            </w:r>
            <w:r>
              <w:rPr>
                <w:sz w:val="26"/>
                <w:szCs w:val="26"/>
              </w:rPr>
              <w:t xml:space="preserve">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_Ref125361442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80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Коллективного участника установленным </w:t>
            </w:r>
            <w:r>
              <w:rPr>
                <w:sz w:val="26"/>
                <w:szCs w:val="26"/>
              </w:rPr>
              <w:t xml:space="preserve">в отношении его требованиям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</w:t>
            </w:r>
            <w:r>
              <w:rPr>
                <w:i/>
                <w:iCs/>
                <w:sz w:val="26"/>
                <w:szCs w:val="26"/>
              </w:rPr>
              <w:t xml:space="preserve">в случае </w:t>
            </w:r>
            <w:r>
              <w:rPr>
                <w:i/>
                <w:iCs/>
                <w:sz w:val="26"/>
                <w:szCs w:val="26"/>
              </w:rPr>
              <w:t xml:space="preserve">рассмотрения заявки, поданной Коллективным участником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_Ref130305355 \r \h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3.2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1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9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части</w:t>
            </w:r>
            <w:r>
              <w:rPr>
                <w:sz w:val="26"/>
                <w:szCs w:val="26"/>
              </w:rPr>
              <w:t xml:space="preserve"> требований</w:t>
            </w:r>
            <w:r>
              <w:rPr>
                <w:sz w:val="26"/>
                <w:szCs w:val="26"/>
              </w:rPr>
              <w:t xml:space="preserve"> пункта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_Ref125553738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_Ref125552455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80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1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9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части </w:t>
            </w:r>
            <w:r>
              <w:rPr>
                <w:sz w:val="26"/>
                <w:szCs w:val="26"/>
              </w:rPr>
              <w:t xml:space="preserve">требований </w:t>
            </w:r>
            <w:r>
              <w:rPr>
                <w:sz w:val="26"/>
                <w:szCs w:val="26"/>
              </w:rPr>
              <w:t xml:space="preserve">пункта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_Ref125370162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ind w:left="284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в</w:t>
            </w:r>
            <w:r>
              <w:rPr>
                <w:i/>
                <w:iCs/>
                <w:sz w:val="26"/>
                <w:szCs w:val="26"/>
              </w:rPr>
              <w:t xml:space="preserve"> рамках осуществления экспертизы заявки Участника в отношении каждого члена Коллективного участника в том числе проверяется наличие у него статуса «аккредитован» / «аккредитация не требуется», или проводится процедура </w:t>
            </w:r>
            <w:r>
              <w:rPr>
                <w:i/>
                <w:iCs/>
                <w:sz w:val="26"/>
                <w:szCs w:val="26"/>
              </w:rPr>
              <w:t xml:space="preserve">его </w:t>
            </w:r>
            <w:r>
              <w:rPr>
                <w:i/>
                <w:iCs/>
                <w:sz w:val="26"/>
                <w:szCs w:val="26"/>
              </w:rPr>
              <w:t xml:space="preserve">аккредитации (при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необходимости). В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порядке, предусмотренном подразделом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_Ref138341423 \r \h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5.2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_Ref125552455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80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Орг, Тех,</w:t>
            </w:r>
            <w:r>
              <w:rPr>
                <w:sz w:val="26"/>
                <w:szCs w:val="26"/>
              </w:rPr>
              <w:br/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Генерального подрядчика установленным </w:t>
            </w:r>
            <w:r>
              <w:rPr>
                <w:sz w:val="26"/>
                <w:szCs w:val="26"/>
              </w:rPr>
              <w:t xml:space="preserve">в отношении его требованиям:</w:t>
            </w: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пункт применяется только в случае проведения закупки, принять участие в которой можно от лица Генерального подрядчика </w:t>
            </w:r>
            <w:r>
              <w:rPr>
                <w:i/>
                <w:iCs/>
                <w:sz w:val="26"/>
                <w:szCs w:val="26"/>
              </w:rPr>
              <w:t xml:space="preserve">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_Ref125359973 \r \h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1.2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, 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_Ref125361702 \r \h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3.3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 и заявка подана от его лица</w:t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1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9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части </w:t>
            </w:r>
            <w:r>
              <w:rPr>
                <w:sz w:val="26"/>
                <w:szCs w:val="26"/>
              </w:rPr>
              <w:t xml:space="preserve">требований </w:t>
            </w:r>
            <w:r>
              <w:rPr>
                <w:sz w:val="26"/>
                <w:szCs w:val="26"/>
              </w:rPr>
              <w:t xml:space="preserve">пунктов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_Ref125370187 \w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_Ref125553847 \w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_Ref125709777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80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4"/>
        </w:trPr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1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9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части </w:t>
            </w:r>
            <w:r>
              <w:rPr>
                <w:sz w:val="26"/>
                <w:szCs w:val="26"/>
              </w:rPr>
              <w:t xml:space="preserve">требований </w:t>
            </w:r>
            <w:r>
              <w:rPr>
                <w:sz w:val="26"/>
                <w:szCs w:val="26"/>
              </w:rPr>
              <w:t xml:space="preserve">пункта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_Ref125370193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_Ref125709777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80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Орг, 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56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Соответствие </w:t>
            </w:r>
            <w:r>
              <w:rPr>
                <w:b/>
                <w:bCs/>
                <w:sz w:val="26"/>
                <w:szCs w:val="26"/>
              </w:rPr>
              <w:t xml:space="preserve">Т</w:t>
            </w:r>
            <w:r>
              <w:rPr>
                <w:b/>
                <w:bCs/>
                <w:sz w:val="26"/>
                <w:szCs w:val="26"/>
              </w:rPr>
              <w:t xml:space="preserve">ехническ</w:t>
            </w:r>
            <w:r>
              <w:rPr>
                <w:b/>
                <w:bCs/>
                <w:sz w:val="26"/>
                <w:szCs w:val="26"/>
              </w:rPr>
              <w:t xml:space="preserve">ого</w:t>
            </w:r>
            <w:r>
              <w:rPr>
                <w:b/>
                <w:bCs/>
                <w:sz w:val="26"/>
                <w:szCs w:val="26"/>
              </w:rPr>
              <w:t xml:space="preserve"> предложени</w:t>
            </w:r>
            <w:r>
              <w:rPr>
                <w:b/>
                <w:bCs/>
                <w:sz w:val="26"/>
                <w:szCs w:val="26"/>
              </w:rPr>
              <w:t xml:space="preserve">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580"/>
                  <w:b/>
                  <w:bCs/>
                  <w:sz w:val="26"/>
                  <w:szCs w:val="26"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  <w:sz w:val="26"/>
                <w:szCs w:val="26"/>
              </w:rPr>
              <w:t xml:space="preserve">, в том числе: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предлагаемой к поставке продукции </w:t>
            </w:r>
            <w:r>
              <w:rPr>
                <w:sz w:val="26"/>
                <w:szCs w:val="26"/>
              </w:rPr>
              <w:t xml:space="preserve">иным</w:t>
            </w:r>
            <w:r>
              <w:rPr>
                <w:sz w:val="26"/>
                <w:szCs w:val="26"/>
              </w:rPr>
              <w:t xml:space="preserve"> требованиям, </w:t>
            </w:r>
            <w:r>
              <w:rPr>
                <w:sz w:val="26"/>
                <w:szCs w:val="26"/>
              </w:rPr>
              <w:t xml:space="preserve">установленным </w:t>
            </w:r>
            <w:r>
              <w:rPr>
                <w:sz w:val="26"/>
                <w:szCs w:val="26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Технически</w:t>
              </w:r>
              <w:r>
                <w:rPr>
                  <w:rStyle w:val="1580"/>
                  <w:sz w:val="26"/>
                  <w:szCs w:val="26"/>
                </w:rPr>
                <w:t xml:space="preserve">х</w:t>
              </w:r>
              <w:r>
                <w:rPr>
                  <w:rStyle w:val="1580"/>
                  <w:sz w:val="26"/>
                  <w:szCs w:val="26"/>
                </w:rPr>
                <w:t xml:space="preserve">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,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предоставлением требуемых</w:t>
            </w:r>
            <w:r>
              <w:rPr>
                <w:sz w:val="26"/>
                <w:szCs w:val="26"/>
              </w:rPr>
              <w:t xml:space="preserve"> подтверждающих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551"/>
        <w:spacing w:after="120"/>
        <w:rPr>
          <w:i w:val="0"/>
          <w:iCs w:val="0"/>
          <w:sz w:val="22"/>
          <w:szCs w:val="22"/>
          <w:shd w:val="clear" w:color="auto" w:fill="auto"/>
        </w:rPr>
      </w:pPr>
      <w:r>
        <w:rPr>
          <w:sz w:val="26"/>
          <w:szCs w:val="26"/>
        </w:rPr>
      </w:r>
      <w:bookmarkStart w:id="0" w:name="undefined"/>
      <w:r>
        <w:rPr>
          <w:rStyle w:val="1561"/>
          <w:i w:val="0"/>
          <w:iCs w:val="0"/>
          <w:sz w:val="26"/>
          <w:szCs w:val="26"/>
          <w:shd w:val="clear" w:color="auto" w:fill="auto"/>
        </w:rPr>
        <w:t xml:space="preserve">Отборочные критерии рассмотрения ценовых предложений</w:t>
      </w:r>
      <w:bookmarkEnd w:id="0"/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tbl>
      <w:tblPr>
        <w:tblStyle w:val="1577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</w:t>
            </w:r>
            <w:r>
              <w:rPr>
                <w:sz w:val="26"/>
                <w:szCs w:val="26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 пункта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Направления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оценки заявок</w:t>
            </w:r>
            <w:r>
              <w:rPr>
                <w:sz w:val="26"/>
                <w:szCs w:val="26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56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Состав, содержание и правильность оформления </w:t>
            </w:r>
            <w:r>
              <w:rPr>
                <w:b/>
                <w:bCs/>
                <w:sz w:val="26"/>
                <w:szCs w:val="26"/>
              </w:rPr>
              <w:t xml:space="preserve">ценового предложения</w:t>
            </w:r>
            <w:r>
              <w:rPr>
                <w:b/>
                <w:bCs/>
                <w:sz w:val="26"/>
                <w:szCs w:val="26"/>
              </w:rPr>
              <w:t xml:space="preserve">, в том числе</w:t>
            </w:r>
            <w:r>
              <w:rPr>
                <w:b/>
                <w:bCs/>
                <w:sz w:val="26"/>
                <w:szCs w:val="26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1"/>
              </w:numPr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ценового предложения по составу </w:t>
            </w:r>
            <w:r>
              <w:rPr>
                <w:sz w:val="26"/>
                <w:szCs w:val="26"/>
              </w:rP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580"/>
                  <w:sz w:val="26"/>
                  <w:szCs w:val="26"/>
                </w:rPr>
                <w:t xml:space="preserve">Приложения № 6 «Состав заявки»</w:t>
              </w:r>
            </w:hyperlink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rPr>
                <w:sz w:val="26"/>
                <w:szCs w:val="26"/>
              </w:rPr>
              <w:t xml:space="preserve"> и иным требованиям Документации о закупке (в т.ч. в части языка и валюты заявки)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_Ref125362119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4.6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6_СоставЗаявки" w:anchor="Прил06_СоставЗаявки" w:history="1">
              <w:r>
                <w:rPr>
                  <w:rStyle w:val="1580"/>
                  <w:sz w:val="26"/>
                  <w:szCs w:val="26"/>
                </w:rPr>
                <w:t xml:space="preserve">Приложение № 6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1"/>
              </w:numPr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Отсутствие в материалах</w:t>
            </w:r>
            <w:r>
              <w:rPr>
                <w:sz w:val="26"/>
                <w:szCs w:val="26"/>
              </w:rPr>
              <w:t xml:space="preserve"> (документов)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ценового предложения</w:t>
            </w:r>
            <w:r>
              <w:rPr>
                <w:sz w:val="26"/>
                <w:szCs w:val="26"/>
              </w:rPr>
              <w:t xml:space="preserve"> недостоверных сведений или намеренно искаженной информации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документов, внутренних противоречий между различными частями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документами заявки,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том числе по тексту внутри одного документа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а также </w:t>
            </w:r>
            <w:r>
              <w:rPr>
                <w:sz w:val="26"/>
                <w:szCs w:val="26"/>
              </w:rPr>
              <w:t xml:space="preserve">противоречий между документами заявки и сведениями, указанными Участником в </w:t>
            </w:r>
            <w:r>
              <w:rPr>
                <w:sz w:val="26"/>
                <w:szCs w:val="26"/>
              </w:rPr>
              <w:t xml:space="preserve">структурированных </w:t>
            </w:r>
            <w:r>
              <w:rPr>
                <w:sz w:val="26"/>
                <w:szCs w:val="26"/>
              </w:rPr>
              <w:t xml:space="preserve">формах на ЭП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56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1"/>
              </w:numPr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Коммерческого предложения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580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1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подтверждающей документации, прилагаемой к</w:t>
            </w:r>
            <w:r>
              <w:rPr>
                <w:sz w:val="26"/>
                <w:szCs w:val="26"/>
                <w:lang w:val="en-US"/>
              </w:rPr>
              <w:t xml:space="preserve"> </w:t>
            </w:r>
            <w:r>
              <w:rPr>
                <w:sz w:val="26"/>
                <w:szCs w:val="26"/>
              </w:rP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580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требованиям,</w:t>
            </w:r>
            <w:r>
              <w:rPr>
                <w:sz w:val="26"/>
                <w:szCs w:val="26"/>
              </w:rPr>
              <w:t xml:space="preserve"> указанным в</w:t>
            </w:r>
            <w:r>
              <w:rPr>
                <w:sz w:val="26"/>
                <w:szCs w:val="26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Технически</w:t>
              </w:r>
              <w:r>
                <w:rPr>
                  <w:rStyle w:val="1580"/>
                  <w:sz w:val="26"/>
                  <w:szCs w:val="26"/>
                </w:rPr>
                <w:t xml:space="preserve">х</w:t>
              </w:r>
              <w:r>
                <w:rPr>
                  <w:rStyle w:val="1580"/>
                  <w:sz w:val="26"/>
                  <w:szCs w:val="26"/>
                </w:rPr>
                <w:t xml:space="preserve">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в случае установления соответствующих </w:t>
            </w:r>
            <w:r>
              <w:rPr>
                <w:i/>
                <w:iCs/>
                <w:sz w:val="26"/>
                <w:szCs w:val="26"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580"/>
                  <w:i/>
                  <w:iCs/>
                  <w:sz w:val="26"/>
                  <w:szCs w:val="26"/>
                </w:rPr>
                <w:t xml:space="preserve">Технических требованиях (Приложение № 1)</w:t>
              </w:r>
            </w:hyperlink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551"/>
        <w:rPr>
          <w:i w:val="0"/>
          <w:iCs w:val="0"/>
          <w:sz w:val="22"/>
          <w:szCs w:val="22"/>
          <w:shd w:val="clear" w:color="auto" w:fill="auto"/>
        </w:rPr>
      </w:pPr>
      <w:r>
        <w:rPr>
          <w:sz w:val="26"/>
          <w:szCs w:val="26"/>
        </w:rPr>
      </w:r>
      <w:bookmarkStart w:id="0" w:name="undefined"/>
      <w:r>
        <w:rPr>
          <w:rStyle w:val="1561"/>
          <w:i w:val="0"/>
          <w:iCs w:val="0"/>
          <w:sz w:val="26"/>
          <w:szCs w:val="26"/>
          <w:shd w:val="clear" w:color="auto" w:fill="auto"/>
        </w:rPr>
        <w:t xml:space="preserve">Дополнительные</w:t>
      </w:r>
      <w:r>
        <w:rPr>
          <w:rStyle w:val="1561"/>
          <w:i w:val="0"/>
          <w:iCs w:val="0"/>
          <w:sz w:val="26"/>
          <w:szCs w:val="26"/>
          <w:shd w:val="clear" w:color="auto" w:fill="auto"/>
        </w:rPr>
        <w:t xml:space="preserve"> критерии проверки заяв</w:t>
      </w:r>
      <w:r>
        <w:rPr>
          <w:rStyle w:val="1561"/>
          <w:i w:val="0"/>
          <w:iCs w:val="0"/>
          <w:sz w:val="26"/>
          <w:szCs w:val="26"/>
          <w:shd w:val="clear" w:color="auto" w:fill="auto"/>
        </w:rPr>
        <w:t xml:space="preserve">ок</w:t>
      </w:r>
      <w:r>
        <w:rPr>
          <w:rStyle w:val="1561"/>
          <w:i w:val="0"/>
          <w:iCs w:val="0"/>
          <w:sz w:val="26"/>
          <w:szCs w:val="26"/>
          <w:shd w:val="clear" w:color="auto" w:fill="auto"/>
        </w:rPr>
        <w:t xml:space="preserve"> на соответстви</w:t>
      </w:r>
      <w:r>
        <w:rPr>
          <w:rStyle w:val="1561"/>
          <w:i w:val="0"/>
          <w:iCs w:val="0"/>
          <w:sz w:val="26"/>
          <w:szCs w:val="26"/>
          <w:shd w:val="clear" w:color="auto" w:fill="auto"/>
        </w:rPr>
        <w:t xml:space="preserve">е</w:t>
      </w:r>
      <w:r>
        <w:rPr>
          <w:rStyle w:val="1561"/>
          <w:i w:val="0"/>
          <w:iCs w:val="0"/>
          <w:sz w:val="26"/>
          <w:szCs w:val="26"/>
          <w:shd w:val="clear" w:color="auto" w:fill="auto"/>
        </w:rPr>
        <w:t xml:space="preserve"> условиям Документации о закупке</w:t>
      </w:r>
      <w:bookmarkEnd w:id="0"/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p>
      <w:pPr>
        <w:pStyle w:val="1556"/>
        <w:keepNext/>
        <w:spacing w:after="120"/>
        <w:rPr>
          <w:sz w:val="22"/>
          <w:szCs w:val="22"/>
        </w:rPr>
      </w:pPr>
      <w:r>
        <w:rPr>
          <w:sz w:val="26"/>
          <w:szCs w:val="26"/>
        </w:rPr>
        <w:t xml:space="preserve">Несоответстви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одному или всем </w:t>
      </w:r>
      <w:r>
        <w:rPr>
          <w:sz w:val="26"/>
          <w:szCs w:val="26"/>
        </w:rPr>
        <w:t xml:space="preserve">дополнительн</w:t>
      </w:r>
      <w:r>
        <w:rPr>
          <w:sz w:val="26"/>
          <w:szCs w:val="26"/>
        </w:rPr>
        <w:t xml:space="preserve">ым</w:t>
      </w:r>
      <w:r>
        <w:rPr>
          <w:sz w:val="26"/>
          <w:szCs w:val="26"/>
        </w:rPr>
        <w:t xml:space="preserve"> критери</w:t>
      </w:r>
      <w:r>
        <w:rPr>
          <w:sz w:val="26"/>
          <w:szCs w:val="26"/>
        </w:rPr>
        <w:t xml:space="preserve">ям</w:t>
      </w:r>
      <w:r>
        <w:rPr>
          <w:sz w:val="26"/>
          <w:szCs w:val="26"/>
        </w:rPr>
        <w:t xml:space="preserve"> не являет</w:t>
      </w:r>
      <w:r>
        <w:rPr>
          <w:sz w:val="26"/>
          <w:szCs w:val="26"/>
        </w:rPr>
        <w:t xml:space="preserve">ся</w:t>
      </w:r>
      <w:r>
        <w:rPr>
          <w:sz w:val="26"/>
          <w:szCs w:val="26"/>
        </w:rPr>
        <w:t xml:space="preserve"> основанием для </w:t>
      </w:r>
      <w:r>
        <w:rPr>
          <w:sz w:val="26"/>
          <w:szCs w:val="26"/>
        </w:rPr>
        <w:t xml:space="preserve">отклонения</w:t>
      </w:r>
      <w:r>
        <w:rPr>
          <w:sz w:val="26"/>
          <w:szCs w:val="26"/>
        </w:rPr>
        <w:t xml:space="preserve"> заявки.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577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</w:t>
            </w:r>
            <w:r>
              <w:rPr>
                <w:sz w:val="26"/>
                <w:szCs w:val="26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 пункта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Направления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оценки заявок</w:t>
            </w:r>
            <w:r>
              <w:rPr>
                <w:sz w:val="26"/>
                <w:szCs w:val="26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2"/>
              </w:numPr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Наличие </w:t>
            </w:r>
            <w:r>
              <w:rPr>
                <w:sz w:val="26"/>
                <w:szCs w:val="26"/>
              </w:rPr>
              <w:t xml:space="preserve">в заявке в форме </w:t>
            </w:r>
            <w:r>
              <w:rPr>
                <w:sz w:val="26"/>
                <w:szCs w:val="26"/>
              </w:rPr>
              <w:t xml:space="preserve">Коммерческо</w:t>
            </w:r>
            <w:r>
              <w:rPr>
                <w:sz w:val="26"/>
                <w:szCs w:val="26"/>
              </w:rPr>
              <w:t xml:space="preserve">го</w:t>
            </w:r>
            <w:r>
              <w:rPr>
                <w:sz w:val="26"/>
                <w:szCs w:val="26"/>
              </w:rPr>
              <w:t xml:space="preserve"> предложени</w:t>
            </w:r>
            <w:r>
              <w:rPr>
                <w:sz w:val="26"/>
                <w:szCs w:val="26"/>
              </w:rPr>
              <w:t xml:space="preserve">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информации 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стране происхождения товара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_Ref132816300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4.14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580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556"/>
        <w:keepNext/>
        <w:spacing w:before="240"/>
        <w:tabs>
          <w:tab w:val="left" w:pos="851" w:leader="none"/>
        </w:tabs>
        <w:rPr>
          <w:b/>
          <w:bCs/>
          <w:sz w:val="22"/>
          <w:szCs w:val="22"/>
        </w:rPr>
      </w:pPr>
      <w:r>
        <w:rPr>
          <w:b/>
          <w:bCs/>
          <w:sz w:val="26"/>
          <w:szCs w:val="26"/>
        </w:rPr>
        <w:t xml:space="preserve">* </w:t>
      </w:r>
      <w:r>
        <w:rPr>
          <w:b/>
          <w:bCs/>
          <w:sz w:val="26"/>
          <w:szCs w:val="26"/>
        </w:rPr>
        <w:t xml:space="preserve">Направления оценки заявок: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1556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6"/>
          <w:szCs w:val="26"/>
        </w:rPr>
        <w:t xml:space="preserve">Орг</w:t>
      </w:r>
      <w:r>
        <w:rPr>
          <w:sz w:val="26"/>
          <w:szCs w:val="26"/>
        </w:rPr>
        <w:tab/>
        <w:t xml:space="preserve">–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  <w:t xml:space="preserve"> наличия обеспечения обязательств Участника, связанного с подачей заявки, в виде независимой гарантии </w:t>
      </w:r>
      <w:r>
        <w:rPr>
          <w:sz w:val="26"/>
          <w:szCs w:val="26"/>
        </w:rPr>
        <w:t xml:space="preserve">(в том числе наличие сведений о ней в соответствующем реестре в ЕИС)</w:t>
      </w:r>
      <w:r>
        <w:rPr>
          <w:sz w:val="26"/>
          <w:szCs w:val="26"/>
        </w:rPr>
        <w:t xml:space="preserve">– в случае отсутствия внесенных Участником денежных средств на специальный банковский счет</w:t>
      </w:r>
      <w:r>
        <w:rPr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(последние применяется только в случае установления соответствующих требований)</w:t>
      </w:r>
      <w:r>
        <w:rPr>
          <w:sz w:val="26"/>
          <w:szCs w:val="26"/>
        </w:rPr>
        <w:t xml:space="preserve">; </w:t>
      </w:r>
      <w:r>
        <w:rPr>
          <w:sz w:val="26"/>
          <w:szCs w:val="26"/>
        </w:rPr>
        <w:t xml:space="preserve">наличие у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Участника статуса «аккредитован», либо статуса «аккредитация не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требуется» (или наличие заявки на аккредитацию (при необходимости))</w:t>
      </w:r>
      <w:r>
        <w:rPr>
          <w:sz w:val="26"/>
          <w:szCs w:val="26"/>
        </w:rPr>
        <w:t xml:space="preserve">, участвует в процедуре актуализации статуса аккредитации (при необходимости)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rPr>
          <w:sz w:val="26"/>
          <w:szCs w:val="26"/>
        </w:rPr>
        <w:t xml:space="preserve">экономические меры, утвержденном Постановлением Правительства Российской Федерации от 11.05.2022 №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851;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проверка </w:t>
      </w:r>
      <w:r>
        <w:rPr>
          <w:sz w:val="26"/>
          <w:szCs w:val="26"/>
        </w:rPr>
        <w:t xml:space="preserve">наличи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информации о</w:t>
      </w:r>
      <w:r>
        <w:rPr>
          <w:sz w:val="26"/>
          <w:szCs w:val="26"/>
        </w:rPr>
        <w:t xml:space="preserve">б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Участнике</w:t>
      </w:r>
      <w:r>
        <w:rPr>
          <w:sz w:val="26"/>
          <w:szCs w:val="26"/>
        </w:rPr>
        <w:t xml:space="preserve"> в Реестре МСП (</w:t>
      </w:r>
      <w:r>
        <w:rPr>
          <w:sz w:val="26"/>
          <w:szCs w:val="26"/>
        </w:rPr>
        <w:t xml:space="preserve">https://rmsp.nalog.ru/index.html</w:t>
      </w:r>
      <w:r>
        <w:rPr>
          <w:sz w:val="26"/>
          <w:szCs w:val="26"/>
        </w:rPr>
        <w:t xml:space="preserve">), 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rPr>
          <w:sz w:val="26"/>
          <w:szCs w:val="26"/>
          <w:lang w:val="en-US"/>
        </w:rPr>
        <w:t xml:space="preserve"> </w:t>
      </w:r>
      <w:r>
        <w:rPr>
          <w:sz w:val="26"/>
          <w:szCs w:val="26"/>
        </w:rPr>
        <w:t xml:space="preserve">профессиональный доход»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 наличие информации на</w:t>
      </w:r>
      <w:r>
        <w:rPr>
          <w:sz w:val="26"/>
          <w:szCs w:val="26"/>
        </w:rPr>
        <w:t xml:space="preserve"> о</w:t>
      </w:r>
      <w:r>
        <w:rPr>
          <w:sz w:val="26"/>
          <w:szCs w:val="26"/>
        </w:rPr>
        <w:t xml:space="preserve">фициальном сайте федерального органа исполнительной власти, уполномоченного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контролю и надзору в области налогов и сборов, о применении ими такого налогового режима (</w:t>
      </w:r>
      <w:r>
        <w:rPr>
          <w:sz w:val="26"/>
          <w:szCs w:val="26"/>
        </w:rPr>
        <w:t xml:space="preserve">https://npd.nalog.ru/check-status/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6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6"/>
          <w:szCs w:val="26"/>
        </w:rPr>
        <w:t xml:space="preserve">Тех</w:t>
      </w:r>
      <w:r>
        <w:rPr>
          <w:sz w:val="26"/>
          <w:szCs w:val="26"/>
        </w:rPr>
        <w:tab/>
        <w:t xml:space="preserve">–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rPr>
          <w:sz w:val="26"/>
          <w:szCs w:val="26"/>
        </w:rPr>
        <w:t xml:space="preserve">Т</w:t>
      </w:r>
      <w:r>
        <w:rPr>
          <w:sz w:val="26"/>
          <w:szCs w:val="26"/>
        </w:rPr>
        <w:t xml:space="preserve">ехнических предложений</w:t>
      </w:r>
      <w:r>
        <w:rPr>
          <w:sz w:val="26"/>
          <w:szCs w:val="26"/>
        </w:rPr>
        <w:t xml:space="preserve"> и сведений, подтверждающих </w:t>
      </w:r>
      <w:r>
        <w:rPr>
          <w:sz w:val="26"/>
          <w:szCs w:val="26"/>
        </w:rPr>
        <w:t xml:space="preserve">соответстви</w:t>
      </w:r>
      <w:r>
        <w:rPr>
          <w:sz w:val="26"/>
          <w:szCs w:val="26"/>
        </w:rPr>
        <w:t xml:space="preserve">я Участника</w:t>
      </w:r>
      <w:r>
        <w:rPr>
          <w:sz w:val="26"/>
          <w:szCs w:val="26"/>
        </w:rPr>
        <w:t xml:space="preserve"> специальным требованиям Документации о закупке</w:t>
      </w:r>
      <w:r>
        <w:rPr>
          <w:sz w:val="26"/>
          <w:szCs w:val="26"/>
        </w:rPr>
        <w:t xml:space="preserve">; оценка квалификационных данных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Участника </w:t>
      </w:r>
      <w:r>
        <w:rPr>
          <w:sz w:val="26"/>
          <w:szCs w:val="26"/>
        </w:rPr>
        <w:t xml:space="preserve">(в рамках оценки заявок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соответствующим критериям оценки), </w:t>
      </w:r>
      <w:r>
        <w:rPr>
          <w:sz w:val="26"/>
          <w:szCs w:val="26"/>
        </w:rP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6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6"/>
          <w:szCs w:val="26"/>
        </w:rPr>
        <w:t xml:space="preserve">Юр</w:t>
      </w:r>
      <w:r>
        <w:rPr>
          <w:sz w:val="26"/>
          <w:szCs w:val="26"/>
        </w:rPr>
        <w:tab/>
        <w:t xml:space="preserve">–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проверка наличия в составе заявки всех необходимых документов для рассмотрени</w:t>
      </w:r>
      <w:r>
        <w:rPr>
          <w:sz w:val="26"/>
          <w:szCs w:val="26"/>
        </w:rP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6"/>
        <w:ind w:left="1701" w:hanging="1701"/>
        <w:keepNext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6"/>
          <w:szCs w:val="26"/>
        </w:rPr>
        <w:t xml:space="preserve">Цена</w:t>
      </w:r>
      <w:r>
        <w:rPr>
          <w:sz w:val="26"/>
          <w:szCs w:val="26"/>
        </w:rPr>
        <w:tab/>
        <w:t xml:space="preserve">–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rPr>
          <w:sz w:val="26"/>
          <w:szCs w:val="26"/>
        </w:rPr>
        <w:t xml:space="preserve">проверка отсутствия противоречий (в части стоимости заявки (цены Договора)) между Письмом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подаче оферты и сведениями, указанными Участником в структурированных формах на ЭП;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непревышения ценового предложения участника установленного размера НМЦ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6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6"/>
          <w:szCs w:val="26"/>
        </w:rPr>
        <w:t xml:space="preserve">Фин</w:t>
      </w:r>
      <w:r>
        <w:rPr>
          <w:sz w:val="26"/>
          <w:szCs w:val="26"/>
        </w:rPr>
        <w:tab/>
        <w:t xml:space="preserve">–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оценка независимой гарантии, в том числе правильность оформления рассматриваемых документов (</w:t>
      </w:r>
      <w:r>
        <w:rPr>
          <w:sz w:val="26"/>
          <w:szCs w:val="26"/>
        </w:rPr>
        <w:t xml:space="preserve">в т.ч. в части наличия должных печатей, подписей формы заверения, языка и валюты заявки</w:t>
      </w:r>
      <w:r>
        <w:rPr>
          <w:sz w:val="26"/>
          <w:szCs w:val="26"/>
        </w:rPr>
        <w:t xml:space="preserve">) </w:t>
      </w:r>
      <w:r>
        <w:rPr>
          <w:i/>
          <w:iCs/>
          <w:sz w:val="26"/>
          <w:szCs w:val="26"/>
        </w:rPr>
        <w:t xml:space="preserve">(финансовая экспертиза проводится по</w:t>
      </w:r>
      <w:r>
        <w:rPr>
          <w:i/>
          <w:iCs/>
          <w:sz w:val="26"/>
          <w:szCs w:val="26"/>
        </w:rPr>
        <w:t xml:space="preserve"> </w:t>
      </w:r>
      <w:r>
        <w:rPr>
          <w:i/>
          <w:iCs/>
          <w:sz w:val="26"/>
          <w:szCs w:val="26"/>
        </w:rPr>
        <w:t xml:space="preserve">инициативе эксперта по направлениям Орг, в случае наличия в заявке независимой гарантии)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6"/>
        <w:rPr>
          <w:sz w:val="22"/>
          <w:szCs w:val="22"/>
        </w:rPr>
      </w:pPr>
      <w:r>
        <w:rPr>
          <w:sz w:val="26"/>
          <w:szCs w:val="26"/>
        </w:rP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rPr>
          <w:sz w:val="26"/>
          <w:szCs w:val="26"/>
        </w:rPr>
        <w:t xml:space="preserve">материалов (документов)</w:t>
      </w:r>
      <w:r>
        <w:rPr>
          <w:sz w:val="26"/>
          <w:szCs w:val="26"/>
        </w:rPr>
        <w:t xml:space="preserve">, являющихся предметом его экспертизы)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6"/>
        <w:rPr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709" w:footer="709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69" w:name="Прил08_ПорядокОценки"/>
      <w:r>
        <w:rPr>
          <w:rFonts w:ascii="Times New Roman" w:hAnsi="Times New Roman" w:eastAsia="Times New Roman" w:cs="Times New Roman"/>
          <w:sz w:val="26"/>
          <w:szCs w:val="26"/>
        </w:rPr>
      </w:r>
      <w:bookmarkStart w:id="370" w:name="_Ref125361648"/>
      <w:r>
        <w:rPr>
          <w:rFonts w:ascii="Times New Roman" w:hAnsi="Times New Roman" w:eastAsia="Times New Roman" w:cs="Times New Roman"/>
          <w:sz w:val="26"/>
          <w:szCs w:val="26"/>
        </w:rPr>
      </w:r>
      <w:bookmarkStart w:id="371" w:name="_Ref125361951"/>
      <w:r>
        <w:rPr>
          <w:rFonts w:ascii="Times New Roman" w:hAnsi="Times New Roman" w:eastAsia="Times New Roman" w:cs="Times New Roman"/>
          <w:sz w:val="26"/>
          <w:szCs w:val="26"/>
        </w:rPr>
      </w:r>
      <w:bookmarkStart w:id="372" w:name="_Ref125366013"/>
      <w:r>
        <w:rPr>
          <w:rFonts w:ascii="Times New Roman" w:hAnsi="Times New Roman" w:eastAsia="Times New Roman" w:cs="Times New Roman"/>
          <w:sz w:val="26"/>
          <w:szCs w:val="26"/>
        </w:rPr>
      </w:r>
      <w:bookmarkStart w:id="373" w:name="_Ref125366280"/>
      <w:r>
        <w:rPr>
          <w:rFonts w:ascii="Times New Roman" w:hAnsi="Times New Roman" w:eastAsia="Times New Roman" w:cs="Times New Roman"/>
          <w:sz w:val="26"/>
          <w:szCs w:val="26"/>
        </w:rPr>
      </w:r>
      <w:bookmarkStart w:id="374" w:name="_Ref125366285"/>
      <w:r>
        <w:rPr>
          <w:rFonts w:ascii="Times New Roman" w:hAnsi="Times New Roman" w:eastAsia="Times New Roman" w:cs="Times New Roman"/>
          <w:sz w:val="26"/>
          <w:szCs w:val="26"/>
        </w:rPr>
      </w:r>
      <w:bookmarkStart w:id="375" w:name="_Ref125368140"/>
      <w:r>
        <w:rPr>
          <w:rFonts w:ascii="Times New Roman" w:hAnsi="Times New Roman" w:eastAsia="Times New Roman" w:cs="Times New Roman"/>
          <w:sz w:val="26"/>
          <w:szCs w:val="26"/>
        </w:rPr>
      </w:r>
      <w:bookmarkStart w:id="376" w:name="_Ref125368150"/>
      <w:r>
        <w:rPr>
          <w:rFonts w:ascii="Times New Roman" w:hAnsi="Times New Roman" w:eastAsia="Times New Roman" w:cs="Times New Roman"/>
          <w:sz w:val="26"/>
          <w:szCs w:val="26"/>
        </w:rPr>
      </w:r>
      <w:bookmarkStart w:id="377" w:name="_Ref125368165"/>
      <w:r>
        <w:rPr>
          <w:rFonts w:ascii="Times New Roman" w:hAnsi="Times New Roman" w:eastAsia="Times New Roman" w:cs="Times New Roman"/>
          <w:sz w:val="26"/>
          <w:szCs w:val="26"/>
        </w:rPr>
      </w:r>
      <w:bookmarkStart w:id="378" w:name="_Ref125368172"/>
      <w:r>
        <w:rPr>
          <w:rFonts w:ascii="Times New Roman" w:hAnsi="Times New Roman" w:eastAsia="Times New Roman" w:cs="Times New Roman"/>
          <w:sz w:val="26"/>
          <w:szCs w:val="26"/>
        </w:rPr>
      </w:r>
      <w:bookmarkStart w:id="379" w:name="_Ref125368184"/>
      <w:r>
        <w:rPr>
          <w:rFonts w:ascii="Times New Roman" w:hAnsi="Times New Roman" w:eastAsia="Times New Roman" w:cs="Times New Roman"/>
          <w:sz w:val="26"/>
          <w:szCs w:val="26"/>
        </w:rPr>
      </w:r>
      <w:bookmarkStart w:id="380" w:name="_Ref125368283"/>
      <w:r>
        <w:rPr>
          <w:rFonts w:ascii="Times New Roman" w:hAnsi="Times New Roman" w:eastAsia="Times New Roman" w:cs="Times New Roman"/>
          <w:sz w:val="26"/>
          <w:szCs w:val="26"/>
        </w:rPr>
      </w:r>
      <w:bookmarkStart w:id="381" w:name="_Ref125368291"/>
      <w:r>
        <w:rPr>
          <w:rFonts w:ascii="Times New Roman" w:hAnsi="Times New Roman" w:eastAsia="Times New Roman" w:cs="Times New Roman"/>
          <w:sz w:val="26"/>
          <w:szCs w:val="26"/>
        </w:rPr>
      </w:r>
      <w:bookmarkStart w:id="382" w:name="_Ref125368302"/>
      <w:r>
        <w:rPr>
          <w:rFonts w:ascii="Times New Roman" w:hAnsi="Times New Roman" w:eastAsia="Times New Roman" w:cs="Times New Roman"/>
          <w:sz w:val="26"/>
          <w:szCs w:val="26"/>
        </w:rPr>
      </w:r>
      <w:bookmarkStart w:id="383" w:name="_Ref125368313"/>
      <w:r>
        <w:rPr>
          <w:rFonts w:ascii="Times New Roman" w:hAnsi="Times New Roman" w:eastAsia="Times New Roman" w:cs="Times New Roman"/>
          <w:sz w:val="26"/>
          <w:szCs w:val="26"/>
        </w:rPr>
      </w:r>
      <w:bookmarkStart w:id="384" w:name="_Ref125368331"/>
      <w:r>
        <w:rPr>
          <w:rFonts w:ascii="Times New Roman" w:hAnsi="Times New Roman" w:eastAsia="Times New Roman" w:cs="Times New Roman"/>
          <w:sz w:val="26"/>
          <w:szCs w:val="26"/>
        </w:rPr>
      </w:r>
      <w:bookmarkStart w:id="385" w:name="_Ref125369021"/>
      <w:r>
        <w:rPr>
          <w:rFonts w:ascii="Times New Roman" w:hAnsi="Times New Roman" w:eastAsia="Times New Roman" w:cs="Times New Roman"/>
          <w:sz w:val="26"/>
          <w:szCs w:val="26"/>
        </w:rPr>
      </w:r>
      <w:bookmarkStart w:id="386" w:name="_Ref125369438"/>
      <w:r>
        <w:rPr>
          <w:rFonts w:ascii="Times New Roman" w:hAnsi="Times New Roman" w:eastAsia="Times New Roman" w:cs="Times New Roman"/>
          <w:sz w:val="26"/>
          <w:szCs w:val="26"/>
        </w:rPr>
      </w:r>
      <w:bookmarkStart w:id="387" w:name="_Toc186224077"/>
      <w:r>
        <w:rPr>
          <w:rFonts w:ascii="Times New Roman" w:hAnsi="Times New Roman" w:eastAsia="Times New Roman" w:cs="Times New Roman"/>
          <w:sz w:val="26"/>
          <w:szCs w:val="26"/>
        </w:rPr>
      </w:r>
      <w:bookmarkEnd w:id="369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Порядок и критерии оценки и сопоставления заявок</w:t>
      </w:r>
      <w:bookmarkEnd w:id="370"/>
      <w:r>
        <w:rPr>
          <w:rFonts w:ascii="Times New Roman" w:hAnsi="Times New Roman" w:eastAsia="Times New Roman" w:cs="Times New Roman"/>
          <w:sz w:val="26"/>
          <w:szCs w:val="26"/>
        </w:rPr>
      </w:r>
      <w:bookmarkEnd w:id="371"/>
      <w:r>
        <w:rPr>
          <w:rFonts w:ascii="Times New Roman" w:hAnsi="Times New Roman" w:eastAsia="Times New Roman" w:cs="Times New Roman"/>
          <w:sz w:val="26"/>
          <w:szCs w:val="26"/>
        </w:rPr>
      </w:r>
      <w:bookmarkEnd w:id="372"/>
      <w:r>
        <w:rPr>
          <w:rFonts w:ascii="Times New Roman" w:hAnsi="Times New Roman" w:eastAsia="Times New Roman" w:cs="Times New Roman"/>
          <w:sz w:val="26"/>
          <w:szCs w:val="26"/>
        </w:rPr>
      </w:r>
      <w:bookmarkEnd w:id="373"/>
      <w:r>
        <w:rPr>
          <w:rFonts w:ascii="Times New Roman" w:hAnsi="Times New Roman" w:eastAsia="Times New Roman" w:cs="Times New Roman"/>
          <w:sz w:val="26"/>
          <w:szCs w:val="26"/>
        </w:rPr>
      </w:r>
      <w:bookmarkEnd w:id="374"/>
      <w:r>
        <w:rPr>
          <w:rFonts w:ascii="Times New Roman" w:hAnsi="Times New Roman" w:eastAsia="Times New Roman" w:cs="Times New Roman"/>
          <w:sz w:val="26"/>
          <w:szCs w:val="26"/>
        </w:rPr>
      </w:r>
      <w:bookmarkEnd w:id="375"/>
      <w:r>
        <w:rPr>
          <w:rFonts w:ascii="Times New Roman" w:hAnsi="Times New Roman" w:eastAsia="Times New Roman" w:cs="Times New Roman"/>
          <w:sz w:val="26"/>
          <w:szCs w:val="26"/>
        </w:rPr>
      </w:r>
      <w:bookmarkEnd w:id="376"/>
      <w:r>
        <w:rPr>
          <w:rFonts w:ascii="Times New Roman" w:hAnsi="Times New Roman" w:eastAsia="Times New Roman" w:cs="Times New Roman"/>
          <w:sz w:val="26"/>
          <w:szCs w:val="26"/>
        </w:rPr>
      </w:r>
      <w:bookmarkEnd w:id="377"/>
      <w:r>
        <w:rPr>
          <w:rFonts w:ascii="Times New Roman" w:hAnsi="Times New Roman" w:eastAsia="Times New Roman" w:cs="Times New Roman"/>
          <w:sz w:val="26"/>
          <w:szCs w:val="26"/>
        </w:rPr>
      </w:r>
      <w:bookmarkEnd w:id="378"/>
      <w:r>
        <w:rPr>
          <w:rFonts w:ascii="Times New Roman" w:hAnsi="Times New Roman" w:eastAsia="Times New Roman" w:cs="Times New Roman"/>
          <w:sz w:val="26"/>
          <w:szCs w:val="26"/>
        </w:rPr>
      </w:r>
      <w:bookmarkEnd w:id="379"/>
      <w:r>
        <w:rPr>
          <w:rFonts w:ascii="Times New Roman" w:hAnsi="Times New Roman" w:eastAsia="Times New Roman" w:cs="Times New Roman"/>
          <w:sz w:val="26"/>
          <w:szCs w:val="26"/>
        </w:rPr>
      </w:r>
      <w:bookmarkEnd w:id="380"/>
      <w:r>
        <w:rPr>
          <w:rFonts w:ascii="Times New Roman" w:hAnsi="Times New Roman" w:eastAsia="Times New Roman" w:cs="Times New Roman"/>
          <w:sz w:val="26"/>
          <w:szCs w:val="26"/>
        </w:rPr>
      </w:r>
      <w:bookmarkEnd w:id="381"/>
      <w:r>
        <w:rPr>
          <w:rFonts w:ascii="Times New Roman" w:hAnsi="Times New Roman" w:eastAsia="Times New Roman" w:cs="Times New Roman"/>
          <w:sz w:val="26"/>
          <w:szCs w:val="26"/>
        </w:rPr>
      </w:r>
      <w:bookmarkEnd w:id="382"/>
      <w:r>
        <w:rPr>
          <w:rFonts w:ascii="Times New Roman" w:hAnsi="Times New Roman" w:eastAsia="Times New Roman" w:cs="Times New Roman"/>
          <w:sz w:val="26"/>
          <w:szCs w:val="26"/>
        </w:rPr>
      </w:r>
      <w:bookmarkEnd w:id="383"/>
      <w:r>
        <w:rPr>
          <w:rFonts w:ascii="Times New Roman" w:hAnsi="Times New Roman" w:eastAsia="Times New Roman" w:cs="Times New Roman"/>
          <w:sz w:val="26"/>
          <w:szCs w:val="26"/>
        </w:rPr>
      </w:r>
      <w:bookmarkEnd w:id="384"/>
      <w:r>
        <w:rPr>
          <w:rFonts w:ascii="Times New Roman" w:hAnsi="Times New Roman" w:eastAsia="Times New Roman" w:cs="Times New Roman"/>
          <w:sz w:val="26"/>
          <w:szCs w:val="26"/>
        </w:rPr>
      </w:r>
      <w:bookmarkEnd w:id="385"/>
      <w:r>
        <w:rPr>
          <w:rFonts w:ascii="Times New Roman" w:hAnsi="Times New Roman" w:eastAsia="Times New Roman" w:cs="Times New Roman"/>
          <w:sz w:val="26"/>
          <w:szCs w:val="26"/>
        </w:rPr>
      </w:r>
      <w:bookmarkEnd w:id="386"/>
      <w:r>
        <w:rPr>
          <w:rFonts w:ascii="Times New Roman" w:hAnsi="Times New Roman" w:eastAsia="Times New Roman" w:cs="Times New Roman"/>
          <w:sz w:val="26"/>
          <w:szCs w:val="26"/>
        </w:rPr>
      </w:r>
      <w:bookmarkEnd w:id="387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88" w:name="_Toc186224078"/>
      <w:r>
        <w:rPr>
          <w:rFonts w:ascii="Times New Roman" w:hAnsi="Times New Roman" w:eastAsia="Times New Roman" w:cs="Times New Roman"/>
          <w:sz w:val="26"/>
          <w:szCs w:val="26"/>
        </w:rPr>
        <w:t xml:space="preserve">Порядок и критерии оценки и сопоставления заявок</w:t>
      </w:r>
      <w:bookmarkEnd w:id="388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2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13.1.1. Расчет итоговой оценки предпочтительности каждой заявки, успешно прошедшей отборочную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стадию </w:t>
      </w:r>
      <w:r>
        <w:t xml:space="preserve">рассмотрение вторых частей заявок и ценовых предложений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осуществляется по следующим критериям оценки и в соответствии со следующим порядком оценки предпочтительности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сопоставления заявок: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172"/>
        <w:gridCol w:w="1879"/>
        <w:gridCol w:w="1398"/>
        <w:gridCol w:w="991"/>
        <w:gridCol w:w="1804"/>
        <w:gridCol w:w="6956"/>
      </w:tblGrid>
      <w:tr>
        <w:tblPrEx/>
        <w:trPr>
          <w:cantSplit/>
        </w:trPr>
        <w:tc>
          <w:tcPr>
            <w:shd w:val="clear" w:color="ffffff" w:fill="d5dce4"/>
            <w:tcW w:w="970" w:type="dxa"/>
            <w:vMerge w:val="restart"/>
            <w:textDirection w:val="lrTb"/>
            <w:noWrap w:val="false"/>
          </w:tcPr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Номер критерия оценки в структуре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1172" w:type="dxa"/>
            <w:vMerge w:val="restart"/>
            <w:textDirection w:val="lrTb"/>
            <w:noWrap w:val="false"/>
          </w:tcPr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Вид критерия оценки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направление оценки заявок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d5dce4"/>
            <w:tcBorders>
              <w:bottom w:val="single" w:color="000000" w:sz="4" w:space="0"/>
            </w:tcBorders>
            <w:tcW w:w="3277" w:type="dxa"/>
            <w:textDirection w:val="lrTb"/>
            <w:noWrap w:val="false"/>
          </w:tcPr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Наименование критерия оценки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991" w:type="dxa"/>
            <w:vMerge w:val="restart"/>
            <w:textDirection w:val="lrTb"/>
            <w:noWrap w:val="false"/>
          </w:tcPr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Значимость критерия оценки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1804" w:type="dxa"/>
            <w:vMerge w:val="restart"/>
            <w:textDirection w:val="lrTb"/>
            <w:noWrap w:val="false"/>
          </w:tcPr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Содержание частного критерия оценки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6956" w:type="dxa"/>
            <w:vMerge w:val="restart"/>
            <w:textDirection w:val="lrTb"/>
            <w:noWrap w:val="false"/>
          </w:tcPr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Расчет оценки предпочтительности заявки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</w:trPr>
        <w:tc>
          <w:tcPr>
            <w:shd w:val="clear" w:color="ffffff" w:fill="d5dce4"/>
            <w:tcW w:w="970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  <w:tc>
          <w:tcPr>
            <w:shd w:val="clear" w:color="ffffff" w:fill="d5dce4"/>
            <w:tcW w:w="1172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  <w:tc>
          <w:tcPr>
            <w:shd w:val="clear" w:color="ffffff" w:fill="d5dce4"/>
            <w:tcW w:w="1879" w:type="dxa"/>
            <w:textDirection w:val="lrTb"/>
            <w:noWrap w:val="false"/>
          </w:tcPr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критерий оценки первого уровня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1398" w:type="dxa"/>
            <w:textDirection w:val="lrTb"/>
            <w:noWrap w:val="false"/>
          </w:tcPr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критерий оценки второго уровня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5dce4"/>
            <w:tcW w:w="991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  <w:tc>
          <w:tcPr>
            <w:shd w:val="clear" w:color="ffffff" w:fill="d5dce4"/>
            <w:tcW w:w="1804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  <w:tc>
          <w:tcPr>
            <w:shd w:val="clear" w:color="ffffff" w:fill="d5dce4"/>
            <w:tcW w:w="6956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</w:tr>
      <w:tr>
        <w:tblPrEx/>
        <w:trPr>
          <w:trHeight w:val="3354"/>
        </w:trPr>
        <w:tc>
          <w:tcPr>
            <w:shd w:val="clear" w:color="ffffff" w:fill="ffffff"/>
            <w:tcW w:w="970" w:type="dxa"/>
            <w:textDirection w:val="lrTb"/>
            <w:noWrap w:val="false"/>
          </w:tcPr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W w:w="1172" w:type="dxa"/>
            <w:textDirection w:val="lrTb"/>
            <w:noWrap w:val="false"/>
          </w:tcPr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ЦЕНА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879" w:type="dxa"/>
            <w:textDirection w:val="lrTb"/>
            <w:noWrap w:val="false"/>
          </w:tcPr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Цена договора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(заявки)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8" w:type="dxa"/>
            <w:textDirection w:val="lrTb"/>
            <w:noWrap w:val="false"/>
          </w:tcPr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%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(В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= 0,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804" w:type="dxa"/>
            <w:textDirection w:val="lrTb"/>
            <w:noWrap w:val="false"/>
          </w:tcPr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Чем меньше цена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заявки Участника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тем выше предпочтительность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956" w:type="dxa"/>
            <w:textDirection w:val="lrTb"/>
            <w:noWrap w:val="false"/>
          </w:tcPr>
          <w:p>
            <w:pPr>
              <w:pStyle w:val="1597"/>
              <w:numPr>
                <w:ilvl w:val="7"/>
                <w:numId w:val="71"/>
              </w:numPr>
              <w:ind w:left="0" w:firstLine="0"/>
              <w:jc w:val="left"/>
              <w:spacing w:before="96" w:after="96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Расчет оценки предпочтительности по частному критерию по методу «Математическая формула, задающая «функцию ценности»»: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8"/>
              <w:numPr>
                <w:ilvl w:val="6"/>
                <w:numId w:val="71"/>
              </w:numPr>
              <w:ind w:left="0" w:firstLine="0"/>
              <w:jc w:val="center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m:oMath>
              <m:r>
                <w:rPr>
                  <w:rFonts w:hint="default" w:ascii="Cambria Math" w:hAnsi="Cambria Math" w:eastAsia="Cambria Math" w:cs="Cambria Math"/>
                  <w:sz w:val="18"/>
                  <w:szCs w:val="18"/>
                  <w:lang w:eastAsia="ru-RU"/>
                </w:rPr>
                <m:rPr>
                  <m:sty m:val="p"/>
                </m:rPr>
                <m:t> </m:t>
              </m:r>
              <m:sSub>
                <m:sSubPr>
                  <m:ctrlPr>
                    <w:rPr>
                      <w:rFonts w:ascii="Cambria Math" w:hAnsi="Cambria Math" w:eastAsia="Cambria Math" w:cs="Cambria Math"/>
                      <w:sz w:val="18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  <w:lang w:eastAsia="ru-RU"/>
                    </w:rPr>
                    <m:rPr/>
                    <m:t>Б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  <w:lang w:eastAsia="ru-RU"/>
                    </w:rPr>
                    <m:rPr/>
                    <m:t>1</m:t>
                  </m:r>
                </m:sub>
              </m:sSub>
              <m:r>
                <w:rPr>
                  <w:rFonts w:hint="default" w:ascii="Cambria Math" w:hAnsi="Cambria Math" w:eastAsia="Cambria Math" w:cs="Cambria Math"/>
                  <w:sz w:val="18"/>
                  <w:szCs w:val="18"/>
                  <w:lang w:eastAsia="ru-RU"/>
                </w:rPr>
                <m:rPr/>
                <m:t>=</m:t>
              </m:r>
              <m:f>
                <m:fPr>
                  <m:ctrlPr>
                    <w:rPr>
                      <w:rFonts w:ascii="Cambria Math" w:hAnsi="Cambria Math" w:eastAsia="Cambria Math" w:cs="Cambria Math"/>
                      <w:sz w:val="18"/>
                      <w:szCs w:val="24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eastAsia="Cambria Math" w:cs="Cambria Math"/>
                          <w:sz w:val="18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hint="default" w:ascii="Cambria Math" w:hAnsi="Cambria Math" w:eastAsia="Cambria Math" w:cs="Cambria Math"/>
                          <w:sz w:val="18"/>
                          <w:szCs w:val="18"/>
                          <w:lang w:eastAsia="ru-RU"/>
                        </w:rPr>
                        <m:rPr>
                          <m:sty m:val="p"/>
                        </m:rPr>
                        <m:t>ЦЕНА</m:t>
                      </m:r>
                    </m:e>
                    <m:sub>
                      <m:r>
                        <w:rPr>
                          <w:rFonts w:hint="default" w:ascii="Cambria Math" w:hAnsi="Cambria Math" w:eastAsia="Cambria Math" w:cs="Cambria Math"/>
                          <w:sz w:val="18"/>
                          <w:szCs w:val="18"/>
                          <w:lang w:val="en-US" w:eastAsia="ru-RU"/>
                        </w:rPr>
                        <m:rPr>
                          <m:sty m:val="p"/>
                        </m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eastAsia="Cambria Math" w:cs="Cambria Math"/>
                          <w:i/>
                          <w:sz w:val="18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hint="default" w:ascii="Cambria Math" w:hAnsi="Cambria Math" w:eastAsia="Cambria Math" w:cs="Cambria Math"/>
                          <w:sz w:val="18"/>
                          <w:szCs w:val="18"/>
                          <w:lang w:eastAsia="ru-RU"/>
                        </w:rPr>
                        <m:rPr/>
                        <m:t>ЦЕНА</m:t>
                      </m:r>
                    </m:e>
                    <m:sub>
                      <m:r>
                        <w:rPr>
                          <w:rFonts w:hint="default" w:ascii="Cambria Math" w:hAnsi="Cambria Math" w:eastAsia="Cambria Math" w:cs="Cambria Math"/>
                          <w:sz w:val="18"/>
                          <w:szCs w:val="18"/>
                          <w:lang w:val="en-US" w:eastAsia="ru-RU"/>
                        </w:rPr>
                        <m:rPr/>
                        <m:t>i</m:t>
                      </m:r>
                    </m:sub>
                  </m:sSub>
                </m:den>
              </m:f>
              <m:r>
                <w:rPr>
                  <w:rFonts w:hint="default" w:ascii="Cambria Math" w:hAnsi="Cambria Math" w:eastAsia="Cambria Math" w:cs="Cambria Math"/>
                  <w:sz w:val="18"/>
                  <w:szCs w:val="18"/>
                  <w:lang w:eastAsia="ru-RU"/>
                </w:rPr>
                <m:rPr>
                  <m:sty m:val="p"/>
                </m:rPr>
                <m:t>×Ш</m:t>
              </m:r>
              <m:r>
                <w:rPr>
                  <w:rFonts w:hint="default" w:ascii="Cambria Math" w:hAnsi="Cambria Math" w:eastAsia="Cambria Math" w:cs="Cambria Math"/>
                  <w:sz w:val="18"/>
                  <w:szCs w:val="18"/>
                  <w:lang w:eastAsia="ru-RU"/>
                </w:rPr>
                <m:rPr>
                  <m:sty m:val="p"/>
                </m:rPr>
                <m:t>,</m:t>
              </m:r>
            </m:oMath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QUOTE </w:instrText>
            </w:r>
            <w:r>
              <w:rPr>
                <w:rFonts w:ascii="Times New Roman" w:hAnsi="Times New Roman" w:cs="Times New Roman"/>
                <w:position w:val="-6"/>
                <w:sz w:val="18"/>
                <w:szCs w:val="1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09650" cy="295275"/>
                      <wp:effectExtent l="0" t="0" r="0" b="0"/>
                      <wp:docPr id="4" name="Рисунок 20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4577235" name="Рисунок 208"/>
                              <pic:cNvPicPr>
                                <a:picLocks noChangeArrowheads="1"/>
                              </pic:cNvPicPr>
                              <pic:nvPr/>
                            </pic:nvPicPr>
                            <pic:blipFill>
                              <a:blip r:embed="rId20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009647" cy="2952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79.50pt;height:23.25pt;mso-wrap-distance-left:0.00pt;mso-wrap-distance-top:0.00pt;mso-wrap-distance-right:0.00pt;mso-wrap-distance-bottom:0.00pt;" stroked="f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8"/>
              <w:numPr>
                <w:ilvl w:val="6"/>
                <w:numId w:val="71"/>
              </w:numPr>
              <w:ind w:left="0" w:firstLine="0"/>
              <w:jc w:val="left"/>
              <w:spacing w:before="96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8"/>
              <w:numPr>
                <w:ilvl w:val="6"/>
                <w:numId w:val="71"/>
              </w:numPr>
              <w:ind w:left="0" w:right="0" w:firstLine="283"/>
              <w:jc w:val="left"/>
              <w:spacing w:before="0" w:line="240" w:lineRule="auto"/>
              <w:tabs>
                <w:tab w:val="clear" w:pos="0" w:leader="none"/>
                <w:tab w:val="left" w:pos="283" w:leader="none"/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Б</w:t>
            </w:r>
            <w:r>
              <w:rPr>
                <w:rFonts w:ascii="Cantarell" w:hAnsi="Cantarell" w:cs="Cantarell"/>
                <w:sz w:val="20"/>
                <w:szCs w:val="20"/>
                <w:vertAlign w:val="subscript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8"/>
              <w:numPr>
                <w:ilvl w:val="6"/>
                <w:numId w:val="71"/>
              </w:numPr>
              <w:ind w:left="0" w:right="0" w:firstLine="283"/>
              <w:jc w:val="left"/>
              <w:spacing w:before="0" w:line="240" w:lineRule="auto"/>
              <w:tabs>
                <w:tab w:val="clear" w:pos="0" w:leader="none"/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ЦЕНА</w:t>
            </w:r>
            <w:r>
              <w:rPr>
                <w:rFonts w:ascii="Cantarell" w:hAnsi="Cantarell" w:cs="Cantarell"/>
                <w:i/>
                <w:iCs/>
                <w:sz w:val="18"/>
                <w:szCs w:val="18"/>
                <w:vertAlign w:val="subscript"/>
                <w:lang w:val="en-US" w:eastAsia="ru-RU"/>
              </w:rPr>
              <w:t xml:space="preserve">i</w:t>
            </w:r>
            <w:r>
              <w:rPr>
                <w:rFonts w:ascii="Cantarell" w:hAnsi="Cantarell" w:cs="Cantarell"/>
                <w:i/>
                <w:iCs/>
                <w:sz w:val="18"/>
                <w:szCs w:val="18"/>
                <w:vertAlign w:val="subscript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цена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договора (заявки)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, указанная в </w:t>
            </w:r>
            <w:r>
              <w:rPr>
                <w:rFonts w:ascii="Times New Roman" w:hAnsi="Times New Roman" w:eastAsia="Calibri" w:cs="Times New Roman"/>
                <w:sz w:val="18"/>
                <w:szCs w:val="18"/>
                <w:lang w:val="en-US"/>
              </w:rPr>
              <w:t xml:space="preserve">i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-той заявке (в Коммерческом предложении по установленной в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Документации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о закупке форме)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допущенного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Участника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руб. без учета НДС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8"/>
              <w:numPr>
                <w:ilvl w:val="6"/>
                <w:numId w:val="71"/>
              </w:numPr>
              <w:ind w:left="0" w:right="0" w:firstLine="283"/>
              <w:jc w:val="left"/>
              <w:spacing w:before="0" w:line="240" w:lineRule="auto"/>
              <w:tabs>
                <w:tab w:val="clear" w:pos="0" w:leader="none"/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ЦЕНА</w:t>
            </w:r>
            <w:r>
              <w:rPr>
                <w:rFonts w:ascii="Cantarell" w:hAnsi="Cantarell" w:cs="Cantarell"/>
                <w:i w:val="0"/>
                <w:iCs w:val="0"/>
                <w:sz w:val="18"/>
                <w:szCs w:val="18"/>
                <w:vertAlign w:val="subscript"/>
                <w:lang w:val="en-US" w:eastAsia="ru-RU"/>
              </w:rPr>
              <w:t xml:space="preserve">min</w:t>
            </w:r>
            <w:r>
              <w:rPr>
                <w:rFonts w:ascii="Cantarell" w:hAnsi="Cantarell" w:cs="Cantarell"/>
                <w:i w:val="0"/>
                <w:iCs w:val="0"/>
                <w:sz w:val="18"/>
                <w:szCs w:val="18"/>
                <w:vertAlign w:val="subscript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минимальная цена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договора (заявки)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среди всех допущенных заявок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Участников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руб. без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НДС;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8"/>
              <w:numPr>
                <w:ilvl w:val="6"/>
                <w:numId w:val="71"/>
              </w:numPr>
              <w:ind w:left="0" w:right="0" w:firstLine="283"/>
              <w:jc w:val="left"/>
              <w:spacing w:before="0" w:line="240" w:lineRule="auto"/>
              <w:tabs>
                <w:tab w:val="clear" w:pos="0" w:leader="none"/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Ш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 xml:space="preserve">максимально возможный балл (максимальная возможная оценка предпочтительности) по шкале оценок </w:t>
            </w: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(Ш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 = 5).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7"/>
              <w:numPr>
                <w:ilvl w:val="7"/>
                <w:numId w:val="71"/>
              </w:numPr>
              <w:ind w:left="0" w:right="0" w:firstLine="283"/>
              <w:jc w:val="left"/>
              <w:spacing w:before="96" w:after="96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Оценка предпочтительности заявок осуществляется в едином базисе сопоставления ценовых (стоимостных) предложений, установленном в документации о закупке: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без учета НДС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both"/>
              <w:keepLines/>
              <w:keepNext/>
              <w:spacing w:before="0"/>
              <w:rPr>
                <w:ins w:id="6" w:author="korneva_oa" w:date="2025-10-02T04:53:58Z"/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В случае если участник действует по упрощенной системе налогообложения, к таким участникам так же применяется базис сопоставления ценовых (стоимостных) предложений - без учета НДС.</w:t>
            </w:r>
            <w:ins w:id="7" w:author="korneva_oa" w:date="2025-10-02T04:53:58Z">
              <w:r>
                <w:rPr>
                  <w:rFonts w:ascii="Times New Roman" w:hAnsi="Times New Roman" w:cs="Times New Roman"/>
                  <w:sz w:val="20"/>
                  <w:szCs w:val="20"/>
                  <w:highlight w:val="none"/>
                </w:rPr>
              </w:r>
            </w:ins>
            <w:ins w:id="8" w:author="korneva_oa" w:date="2025-10-02T04:53:58Z">
              <w:r>
                <w:rPr>
                  <w:rFonts w:ascii="Times New Roman" w:hAnsi="Times New Roman" w:cs="Times New Roman"/>
                  <w:sz w:val="20"/>
                  <w:szCs w:val="20"/>
                  <w:highlight w:val="none"/>
                </w:rPr>
              </w:r>
            </w:ins>
          </w:p>
          <w:p>
            <w:pPr>
              <w:pStyle w:val="1597"/>
              <w:numPr>
                <w:ilvl w:val="7"/>
                <w:numId w:val="71"/>
              </w:numPr>
              <w:ind w:left="0" w:right="0" w:firstLine="283"/>
              <w:jc w:val="left"/>
              <w:spacing w:before="96" w:after="96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1125"/>
        </w:trPr>
        <w:tc>
          <w:tcPr>
            <w:shd w:val="clear" w:color="ffffff" w:fill="ffffff"/>
            <w:tcW w:w="97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117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879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Квалификация (предпочтительность) участника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  <w:highlight w:val="white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 = 0,05)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804" w:type="dxa"/>
            <w:textDirection w:val="lrTb"/>
            <w:noWrap w:val="false"/>
          </w:tcPr>
          <w:p>
            <w:pPr>
              <w:pStyle w:val="1597"/>
              <w:numPr>
                <w:ilvl w:val="7"/>
                <w:numId w:val="10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ru-RU"/>
              </w:rPr>
              <w:t xml:space="preserve">Чем больше опыт выполнения работ, аналогичных профилю закупки работ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производство земляных работ и замена стальных трубопроводов  диаметром от 250 мм</w:t>
            </w:r>
            <w:r>
              <w:rPr>
                <w:rFonts w:eastAsia="Calibri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ru-RU"/>
              </w:rPr>
              <w:t xml:space="preserve">, за последние 5 лет, предшествующих дате подаче заявки Участником, тем выше предпочтительность</w:t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956" w:type="dxa"/>
            <w:textDirection w:val="lrTb"/>
            <w:noWrap w:val="false"/>
          </w:tcPr>
          <w:p>
            <w:pPr>
              <w:pStyle w:val="1597"/>
              <w:keepNext/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 </w:t>
            </w:r>
            <w:r/>
          </w:p>
          <w:p>
            <w:pPr>
              <w:pStyle w:val="1597"/>
              <w:keepNext/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ля целей проведения оценки по данному критерию Участник должен предоставить в составе 2-ой части заявки (в Справке об опыте Участника по установленной в Документации о закупке форме) сведения о ранее исполненных договорах, подтверждающих наличие совокупног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опыта (в рамках одного или нескольких договоров) выполнения работ за последние 5 лет, предшествующих дате подачи заявки Участником, с учетом правоприемственности, с приложением следующих подтверждающих документов: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pStyle w:val="1597"/>
              <w:keepNext/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копии договоров, подписанных с обеих сторон и скрепленных печатью;  </w:t>
            </w:r>
            <w:r/>
          </w:p>
          <w:p>
            <w:pPr>
              <w:pStyle w:val="1597"/>
              <w:keepNext/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-копии документов, предусмотренных требованиями договора, подтверждающих факт его исполнения, с указанием стоимости и наименования оказанных услуг, подписанных с обеих сторон. К рассмотрению не принимаются подтверждающие документы, не указанные в «Справке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опыте Участника», а также сведения, не позволяющие явным (однозначным) образом определить опыт Участника:</w:t>
            </w:r>
            <w:r/>
          </w:p>
          <w:p>
            <w:pPr>
              <w:pStyle w:val="1597"/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Порядок осуществления оценки (значение оцениваемого параметра), в зависимости от предоставленных в i-ой заявке сведений о наличии у Участника совокупного опыта за последние 5 лет, на общую сумму: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94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tbl>
            <w:tblPr>
              <w:tblW w:w="67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5669"/>
            </w:tblGrid>
            <w:tr>
              <w:tblPrEx/>
              <w:trPr>
                <w:cantSplit/>
                <w:trHeight w:val="29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contextualSpacing w:val="0"/>
                    <w:ind w:left="0" w:right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0% (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Опыт отсутствует/ Опыт не подтвержден)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более 0 % от НМЦ «без учета НДС», но менее 20% от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более 20 % от НМЦ «без учета НДС», но менее 40 % от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более 40 % от НМЦ «без учета НДС», но менее 60 % от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4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более 60 % от НМЦ «без учета НДС», но менее 80 % от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cantSplit/>
                <w:trHeight w:val="309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5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выше 80 % от НМЦ «без учета НДС».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</w:tbl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НМЦ–начальная (максимальная) цена договора, установленная в документации о закупке;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vertAlign w:val="subscript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– рассчитанная оценка предпочтительности по данному критерию оценки в баллах.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  <w:lang w:eastAsia="en-US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en-US"/>
              </w:rPr>
              <w:t xml:space="preserve">Опыт, несоответствующий установленным в док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en-US"/>
              </w:rPr>
              <w:t xml:space="preserve">ументации о закупке требованиям, не оценивается.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  <w:lang w:eastAsia="en-US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white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201"/>
        </w:trPr>
        <w:tc>
          <w:tcPr>
            <w:shd w:val="clear" w:color="ffffff" w:fill="ffffff"/>
            <w:tcW w:w="97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172" w:type="dxa"/>
            <w:textDirection w:val="lrTb"/>
            <w:noWrap w:val="false"/>
          </w:tcPr>
          <w:p>
            <w:pPr>
              <w:pStyle w:val="1597"/>
              <w:numPr>
                <w:ilvl w:val="7"/>
                <w:numId w:val="95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Неценовой критерий оценки первого уровня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/ ОРГ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879" w:type="dxa"/>
            <w:textDirection w:val="lrTb"/>
            <w:noWrap w:val="false"/>
          </w:tcPr>
          <w:p>
            <w:pPr>
              <w:pStyle w:val="1597"/>
              <w:numPr>
                <w:ilvl w:val="7"/>
                <w:numId w:val="96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Финансовое состояние (устойчивость) Участника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39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W w:w="991" w:type="dxa"/>
            <w:textDirection w:val="lrTb"/>
            <w:noWrap w:val="false"/>
          </w:tcPr>
          <w:p>
            <w:pPr>
              <w:pStyle w:val="1597"/>
              <w:numPr>
                <w:ilvl w:val="7"/>
                <w:numId w:val="97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= 0,05)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804" w:type="dxa"/>
            <w:textDirection w:val="lrTb"/>
            <w:noWrap w:val="false"/>
          </w:tcPr>
          <w:p>
            <w:pPr>
              <w:pStyle w:val="1597"/>
              <w:numPr>
                <w:ilvl w:val="7"/>
                <w:numId w:val="98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Чем выше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результат оценки финансового состояния (устойчивости)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частника, тем выше предпочтительность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695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полученного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Участником (с </w:t>
            </w: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заяв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кой) значения расчетного балла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интегрального показателя финансового состояния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 установленной соответствующей характеристи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финансового состояния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кризисное / неустойчивое / удовлетворительное)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99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порядок проведения оценки финансового состояния (устойчивости)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Участника</w:t>
            </w:r>
            <w:r>
              <w:rPr>
                <w:rStyle w:val="1564"/>
                <w:rFonts w:ascii="Times New Roman" w:hAnsi="Times New Roman" w:eastAsia="Times New Roman" w:cs="Times New Roman"/>
                <w:sz w:val="18"/>
                <w:szCs w:val="18"/>
              </w:rPr>
              <w:footnoteReference w:id="16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установлен Приложением 4 к Положению об аккредитации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99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Участника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являются сведения, представленные в опубликованной в государственном информационном ресурсе бухгалтерской (финансовой) отчетности организаций (</w:t>
            </w:r>
            <w:hyperlink r:id="rId21" w:tooltip="https://bo.nalog.ru" w:history="1">
              <w:r>
                <w:rPr>
                  <w:rStyle w:val="1566"/>
                  <w:rFonts w:ascii="Times New Roman" w:hAnsi="Times New Roman" w:eastAsia="Times New Roman" w:cs="Times New Roman"/>
                  <w:sz w:val="18"/>
                  <w:szCs w:val="18"/>
                </w:rPr>
                <w:t xml:space="preserve">https://bo.nalog.ru</w:t>
              </w:r>
            </w:hyperlink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) за предыдущий отчетный период (год).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346"/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сли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Участник в соответствии с законодательством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РФ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не размещает све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дения о своей бухгалтерской (финансовой) отчетности в упомянутом государственном информационном ресурсе – оценка его финансового состояния производится на основании электронной копии бухгалтерской отчетности, представленной в составе Заявки на аккредитацию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99"/>
              </w:numPr>
              <w:ind w:left="346" w:hanging="284"/>
              <w:jc w:val="both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оценки предпочтительности по частному критерию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осуществляется в соответствии со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кал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tbl>
            <w:tblPr>
              <w:tblW w:w="6837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5953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597"/>
                    <w:numPr>
                      <w:ilvl w:val="7"/>
                      <w:numId w:val="100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менее 0,45 балл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–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Кризисное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18"/>
                      <w:szCs w:val="18"/>
                    </w:rPr>
                    <w:t xml:space="preserve">или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в случае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отсутстви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я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Участника, в том числе если он является: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1599"/>
                    <w:numPr>
                      <w:ilvl w:val="4"/>
                      <w:numId w:val="100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РФ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1599"/>
                    <w:numPr>
                      <w:ilvl w:val="4"/>
                      <w:numId w:val="100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физическ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лиц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ом (индивидуальным предпринимателем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и/или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применяющи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м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),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не ведущ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бухгалтерскую (финансовую) отчетность;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597"/>
                    <w:numPr>
                      <w:ilvl w:val="7"/>
                      <w:numId w:val="100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599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от 0,45 балл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включительно до 0,90 балл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включительно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–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Неустойчивое финансовое состояние;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467"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597"/>
                    <w:numPr>
                      <w:ilvl w:val="7"/>
                      <w:numId w:val="100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599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Результат оценки финансового состояния (устойчивости): 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олее 0,90 балл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а –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Удовлетворительное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598"/>
              <w:numPr>
                <w:ilvl w:val="6"/>
                <w:numId w:val="100"/>
              </w:numPr>
              <w:ind w:left="0" w:firstLine="0"/>
              <w:jc w:val="left"/>
              <w:spacing w:before="96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598"/>
              <w:numPr>
                <w:ilvl w:val="6"/>
                <w:numId w:val="100"/>
              </w:numPr>
              <w:ind w:left="349" w:hanging="349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600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енерального подрядчика без учета субподрядчиков.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597"/>
              <w:numPr>
                <w:ilvl w:val="7"/>
                <w:numId w:val="100"/>
              </w:numPr>
              <w:ind w:left="0" w:firstLine="0"/>
              <w:jc w:val="left"/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оллективного участника – балл по данному критерию присваивается исходя из средневзвешенной оценки финансового состояния всех членов такого коллективного участника, где весовая значимость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(устойчивости)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каждого члена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оллективного участника определяется на основ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объем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а (объемной доли)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поставляемой им продукции согласно Плану распределения объемов поставки продукции (форма №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, приведена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в Приложении № 4 к Документации о закупке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597"/>
              <w:numPr>
                <w:ilvl w:val="7"/>
                <w:numId w:val="100"/>
              </w:numPr>
              <w:ind w:left="0" w:firstLine="0"/>
              <w:jc w:val="left"/>
              <w:spacing w:before="96" w:after="96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757"/>
        </w:trPr>
        <w:tc>
          <w:tcPr>
            <w:gridSpan w:val="4"/>
            <w:shd w:val="clear" w:color="ffffff" w:fill="ffffff"/>
            <w:tcW w:w="5419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Итоговая оценка предпочтительности заявки: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W w:w="9751" w:type="dxa"/>
            <w:textDirection w:val="lrTb"/>
            <w:noWrap w:val="false"/>
          </w:tcPr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Расчет итоговой оценки предпочтительности </w:t>
            </w: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-ой заявки: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18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18"/>
                        <w:szCs w:val="18"/>
                        <w:lang w:eastAsia="en-US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18"/>
                        <w:szCs w:val="18"/>
                        <w:lang w:eastAsia="en-US"/>
                      </w:rPr>
                      <m:rPr>
                        <m:sty m:val="p"/>
                      </m:rPr>
                      <m:t>ИТОГ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18"/>
                    <w:szCs w:val="18"/>
                    <w:lang w:eastAsia="en-US"/>
                  </w:rPr>
                  <m:rPr>
                    <m:sty m:val="p"/>
                  </m:rPr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eastAsia="Cambria Math" w:cs="Cambria Math"/>
                        <w:sz w:val="18"/>
                        <w:szCs w:val="14"/>
                        <w:lang w:eastAsia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eastAsia="Cambria Math" w:cs="Cambria Math"/>
                            <w:sz w:val="18"/>
                            <w:szCs w:val="1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18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18"/>
                                <w:szCs w:val="18"/>
                                <w:lang w:eastAsia="en-US"/>
                              </w:rPr>
                              <m:rPr>
                                <m:sty m:val="p"/>
                              </m:rPr>
                              <m:t>Б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18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18"/>
                                    <w:szCs w:val="18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уровень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18"/>
                                    <w:szCs w:val="18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hint="default" w:ascii="Cambria Math" w:hAnsi="Cambria Math" w:eastAsia="Cambria Math" w:cs="Cambria Math"/>
                            <w:sz w:val="18"/>
                            <w:szCs w:val="18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18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18"/>
                                <w:szCs w:val="18"/>
                                <w:lang w:eastAsia="en-US"/>
                              </w:rPr>
                              <m:rPr>
                                <m:sty m:val="p"/>
                              </m:rPr>
                              <m:t>В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18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18"/>
                                    <w:szCs w:val="18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18"/>
                                    <w:szCs w:val="18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</m:oMath>
            </m:oMathPara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bscript"/>
                <w:lang w:eastAsia="en-US"/>
              </w:rPr>
              <w:t xml:space="preserve">ИТОГ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ab/>
              <w:t xml:space="preserve">рассчитанная итоговая оценка предпочтительности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ab/>
              <w:t xml:space="preserve">оценка предпочтительности по k-тому критерию оценки первого уровня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lang w:eastAsia="en-US"/>
              </w:rPr>
              <w:tab/>
              <w:t xml:space="preserve"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551"/>
        <w:numPr>
          <w:ilvl w:val="0"/>
          <w:numId w:val="217"/>
        </w:numPr>
        <w:ind w:left="720" w:right="0" w:hanging="720"/>
      </w:pPr>
      <w:r/>
      <w:bookmarkStart w:id="0" w:name="undefined"/>
      <w:r>
        <w:rPr>
          <w:b w:val="0"/>
          <w:bCs w:val="0"/>
        </w:rPr>
        <w:t xml:space="preserve">Итоговая оц</w:t>
      </w:r>
      <w:r>
        <w:rPr>
          <w:b w:val="0"/>
          <w:bCs w:val="0"/>
        </w:rP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rPr>
          <w:b w:val="0"/>
          <w:bCs w:val="0"/>
        </w:rPr>
        <w:t xml:space="preserve">на одной ветке иерархии </w:t>
      </w:r>
      <w:r>
        <w:rPr>
          <w:b w:val="0"/>
          <w:bCs w:val="0"/>
        </w:rPr>
        <w:t xml:space="preserve">составляет 100%. Вычисление </w:t>
      </w:r>
      <w:r>
        <w:rPr>
          <w:b w:val="0"/>
          <w:bCs w:val="0"/>
        </w:rPr>
        <w:t xml:space="preserve">оценки </w:t>
      </w:r>
      <w:r>
        <w:rPr>
          <w:b w:val="0"/>
          <w:bCs w:val="0"/>
        </w:rP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десятитысячных балла.</w:t>
      </w:r>
      <w:r>
        <w:rPr>
          <w:b w:val="0"/>
          <w:bCs w:val="0"/>
        </w:rPr>
      </w:r>
      <w:bookmarkEnd w:id="0"/>
      <w:r/>
      <w:r/>
    </w:p>
    <w:p>
      <w:pPr>
        <w:pStyle w:val="1551"/>
        <w:numPr>
          <w:ilvl w:val="0"/>
          <w:numId w:val="217"/>
        </w:numPr>
        <w:ind w:left="720" w:right="0" w:hanging="720"/>
      </w:pPr>
      <w:r/>
      <w:bookmarkStart w:id="0" w:name="undefined"/>
      <w:r>
        <w:rPr>
          <w:b w:val="0"/>
          <w:bCs w:val="0"/>
        </w:rPr>
        <w:t xml:space="preserve">В </w:t>
      </w:r>
      <w:r>
        <w:rPr>
          <w:b w:val="0"/>
          <w:bCs w:val="0"/>
        </w:rPr>
        <w:t xml:space="preserve">установленных </w:t>
      </w:r>
      <w:r>
        <w:rPr>
          <w:b w:val="0"/>
          <w:bCs w:val="0"/>
        </w:rPr>
        <w:t xml:space="preserve">случа</w:t>
      </w:r>
      <w:r>
        <w:rPr>
          <w:b w:val="0"/>
          <w:bCs w:val="0"/>
        </w:rPr>
        <w:t xml:space="preserve">ях </w:t>
      </w:r>
      <w:r>
        <w:rPr>
          <w:b w:val="0"/>
          <w:bCs w:val="0"/>
        </w:rPr>
        <w:t xml:space="preserve">оценка и сопоставление заявок производится с учетом </w:t>
      </w:r>
      <w:r>
        <w:rPr>
          <w:b w:val="0"/>
          <w:bCs w:val="0"/>
        </w:rPr>
        <w:t xml:space="preserve">предоставления национального режима</w:t>
      </w:r>
      <w:r>
        <w:rPr>
          <w:b w:val="0"/>
          <w:bCs w:val="0"/>
        </w:rPr>
        <w:t xml:space="preserve"> в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соответствии с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порядк</w:t>
      </w:r>
      <w:r>
        <w:rPr>
          <w:b w:val="0"/>
          <w:bCs w:val="0"/>
        </w:rPr>
        <w:t xml:space="preserve">ом</w:t>
      </w:r>
      <w:r>
        <w:rPr>
          <w:b w:val="0"/>
          <w:bCs w:val="0"/>
        </w:rPr>
        <w:t xml:space="preserve">, предусмотренном подразделом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REF _Ref130985951 \r \h </w:instrText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t xml:space="preserve">4.13</w:t>
      </w:r>
      <w:r>
        <w:rPr>
          <w:b w:val="0"/>
          <w:bCs w:val="0"/>
        </w:rPr>
        <w:fldChar w:fldCharType="end"/>
      </w:r>
      <w:r>
        <w:rPr>
          <w:b w:val="0"/>
          <w:bCs w:val="0"/>
        </w:rPr>
        <w:t xml:space="preserve">.</w:t>
      </w:r>
      <w:bookmarkEnd w:id="0"/>
      <w:r/>
      <w:r/>
    </w:p>
    <w:p>
      <w:pPr>
        <w:pStyle w:val="1552"/>
        <w:rPr>
          <w:b w:val="0"/>
          <w:bCs w:val="0"/>
          <w14:ligatures w14:val="none"/>
        </w:rPr>
      </w:pPr>
      <w:r>
        <w:rPr>
          <w:b w:val="0"/>
          <w:bCs w:val="0"/>
        </w:rPr>
        <w:t xml:space="preserve">Заявки участников</w:t>
      </w:r>
      <w:r>
        <w:rPr>
          <w:b w:val="0"/>
          <w:bCs w:val="0"/>
        </w:rPr>
        <w:t xml:space="preserve"> (</w:t>
      </w:r>
      <w:r>
        <w:rPr>
          <w:b w:val="0"/>
          <w:bCs w:val="0"/>
        </w:rPr>
        <w:t xml:space="preserve">из числа успешно прошедших отборочную стадию</w:t>
      </w:r>
      <w:r>
        <w:t xml:space="preserve"> 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предложений</w:t>
      </w:r>
      <w:r>
        <w:rPr>
          <w:b w:val="0"/>
          <w:bCs w:val="0"/>
        </w:rPr>
        <w:t xml:space="preserve">)</w:t>
      </w:r>
      <w:r>
        <w:rPr>
          <w:b w:val="0"/>
          <w:bCs w:val="0"/>
        </w:rPr>
        <w:t xml:space="preserve"> ранжируются по количеству набранных баллов (</w:t>
      </w:r>
      <w:r>
        <w:t xml:space="preserve">от наибольшего</w:t>
      </w:r>
      <w:r>
        <w:rPr>
          <w:b w:val="0"/>
          <w:bCs w:val="0"/>
        </w:rPr>
        <w:t xml:space="preserve"> к наименьшему), присвоенных заявкам </w:t>
      </w:r>
      <w:r>
        <w:t xml:space="preserve">по</w:t>
      </w:r>
      <w:r>
        <w:t xml:space="preserve"> </w:t>
      </w:r>
      <w:r>
        <w:t xml:space="preserve">результатам</w:t>
      </w:r>
      <w:r>
        <w:rPr>
          <w:b w:val="0"/>
          <w:bCs w:val="0"/>
        </w:rPr>
        <w:t xml:space="preserve"> оценки</w:t>
      </w:r>
      <w:r>
        <w:rPr>
          <w:b w:val="0"/>
          <w:bCs w:val="0"/>
        </w:rPr>
        <w:t xml:space="preserve">.</w:t>
      </w:r>
      <w:r>
        <w:rPr>
          <w:b w:val="0"/>
          <w:bCs w:val="0"/>
          <w14:ligatures w14:val="none"/>
        </w:rPr>
      </w:r>
      <w:r>
        <w:rPr>
          <w:b w:val="0"/>
          <w:bCs w:val="0"/>
          <w14:ligatures w14:val="none"/>
        </w:rPr>
      </w:r>
    </w:p>
    <w:p>
      <w:pPr>
        <w:pStyle w:val="155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56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89" w:name="_Toc136249260"/>
      <w:r>
        <w:rPr>
          <w:rFonts w:ascii="Times New Roman" w:hAnsi="Times New Roman" w:eastAsia="Times New Roman" w:cs="Times New Roman"/>
          <w:sz w:val="26"/>
          <w:szCs w:val="26"/>
        </w:rPr>
      </w:r>
      <w:bookmarkStart w:id="390" w:name="_Toc136261689"/>
      <w:r>
        <w:rPr>
          <w:rFonts w:ascii="Times New Roman" w:hAnsi="Times New Roman" w:eastAsia="Times New Roman" w:cs="Times New Roman"/>
          <w:sz w:val="26"/>
          <w:szCs w:val="26"/>
        </w:rPr>
      </w:r>
      <w:bookmarkStart w:id="391" w:name="_Toc136261766"/>
      <w:r>
        <w:rPr>
          <w:rFonts w:ascii="Times New Roman" w:hAnsi="Times New Roman" w:eastAsia="Times New Roman" w:cs="Times New Roman"/>
          <w:sz w:val="26"/>
          <w:szCs w:val="26"/>
        </w:rPr>
      </w:r>
      <w:bookmarkStart w:id="392" w:name="_Toc136249261"/>
      <w:r>
        <w:rPr>
          <w:rFonts w:ascii="Times New Roman" w:hAnsi="Times New Roman" w:eastAsia="Times New Roman" w:cs="Times New Roman"/>
          <w:sz w:val="26"/>
          <w:szCs w:val="26"/>
        </w:rPr>
      </w:r>
      <w:bookmarkStart w:id="393" w:name="_Toc136261690"/>
      <w:r>
        <w:rPr>
          <w:rFonts w:ascii="Times New Roman" w:hAnsi="Times New Roman" w:eastAsia="Times New Roman" w:cs="Times New Roman"/>
          <w:sz w:val="26"/>
          <w:szCs w:val="26"/>
        </w:rPr>
      </w:r>
      <w:bookmarkStart w:id="394" w:name="_Toc136261767"/>
      <w:r>
        <w:rPr>
          <w:rFonts w:ascii="Times New Roman" w:hAnsi="Times New Roman" w:eastAsia="Times New Roman" w:cs="Times New Roman"/>
          <w:sz w:val="26"/>
          <w:szCs w:val="26"/>
        </w:rPr>
      </w:r>
      <w:bookmarkStart w:id="395" w:name="_Toc136249262"/>
      <w:r>
        <w:rPr>
          <w:rFonts w:ascii="Times New Roman" w:hAnsi="Times New Roman" w:eastAsia="Times New Roman" w:cs="Times New Roman"/>
          <w:sz w:val="26"/>
          <w:szCs w:val="26"/>
        </w:rPr>
      </w:r>
      <w:bookmarkStart w:id="396" w:name="_Toc136261691"/>
      <w:r>
        <w:rPr>
          <w:rFonts w:ascii="Times New Roman" w:hAnsi="Times New Roman" w:eastAsia="Times New Roman" w:cs="Times New Roman"/>
          <w:sz w:val="26"/>
          <w:szCs w:val="26"/>
        </w:rPr>
      </w:r>
      <w:bookmarkStart w:id="397" w:name="_Toc136261768"/>
      <w:r>
        <w:rPr>
          <w:rFonts w:ascii="Times New Roman" w:hAnsi="Times New Roman" w:eastAsia="Times New Roman" w:cs="Times New Roman"/>
          <w:sz w:val="26"/>
          <w:szCs w:val="26"/>
        </w:rPr>
      </w:r>
      <w:bookmarkStart w:id="398" w:name="_Toc136249263"/>
      <w:r>
        <w:rPr>
          <w:rFonts w:ascii="Times New Roman" w:hAnsi="Times New Roman" w:eastAsia="Times New Roman" w:cs="Times New Roman"/>
          <w:sz w:val="26"/>
          <w:szCs w:val="26"/>
        </w:rPr>
      </w:r>
      <w:bookmarkStart w:id="399" w:name="_Toc136261692"/>
      <w:r>
        <w:rPr>
          <w:rFonts w:ascii="Times New Roman" w:hAnsi="Times New Roman" w:eastAsia="Times New Roman" w:cs="Times New Roman"/>
          <w:sz w:val="26"/>
          <w:szCs w:val="26"/>
        </w:rPr>
      </w:r>
      <w:bookmarkStart w:id="400" w:name="_Toc136261769"/>
      <w:r>
        <w:rPr>
          <w:rFonts w:ascii="Times New Roman" w:hAnsi="Times New Roman" w:eastAsia="Times New Roman" w:cs="Times New Roman"/>
          <w:sz w:val="26"/>
          <w:szCs w:val="26"/>
        </w:rPr>
      </w:r>
      <w:bookmarkStart w:id="401" w:name="_Ref125360420"/>
      <w:r>
        <w:rPr>
          <w:rFonts w:ascii="Times New Roman" w:hAnsi="Times New Roman" w:eastAsia="Times New Roman" w:cs="Times New Roman"/>
          <w:sz w:val="26"/>
          <w:szCs w:val="26"/>
        </w:rPr>
      </w:r>
      <w:bookmarkStart w:id="402" w:name="Прил09_ОбоснованиеНМЦ"/>
      <w:r>
        <w:rPr>
          <w:rFonts w:ascii="Times New Roman" w:hAnsi="Times New Roman" w:eastAsia="Times New Roman" w:cs="Times New Roman"/>
          <w:sz w:val="26"/>
          <w:szCs w:val="26"/>
        </w:rPr>
      </w:r>
      <w:bookmarkStart w:id="403" w:name="_Toc186224079"/>
      <w:r>
        <w:rPr>
          <w:rFonts w:ascii="Times New Roman" w:hAnsi="Times New Roman" w:eastAsia="Times New Roman" w:cs="Times New Roman"/>
          <w:sz w:val="26"/>
          <w:szCs w:val="26"/>
        </w:rPr>
      </w:r>
      <w:bookmarkEnd w:id="389"/>
      <w:r>
        <w:rPr>
          <w:rFonts w:ascii="Times New Roman" w:hAnsi="Times New Roman" w:eastAsia="Times New Roman" w:cs="Times New Roman"/>
          <w:sz w:val="26"/>
          <w:szCs w:val="26"/>
        </w:rPr>
      </w:r>
      <w:bookmarkEnd w:id="390"/>
      <w:r>
        <w:rPr>
          <w:rFonts w:ascii="Times New Roman" w:hAnsi="Times New Roman" w:eastAsia="Times New Roman" w:cs="Times New Roman"/>
          <w:sz w:val="26"/>
          <w:szCs w:val="26"/>
        </w:rPr>
      </w:r>
      <w:bookmarkEnd w:id="391"/>
      <w:r>
        <w:rPr>
          <w:rFonts w:ascii="Times New Roman" w:hAnsi="Times New Roman" w:eastAsia="Times New Roman" w:cs="Times New Roman"/>
          <w:sz w:val="26"/>
          <w:szCs w:val="26"/>
        </w:rPr>
      </w:r>
      <w:bookmarkEnd w:id="392"/>
      <w:r>
        <w:rPr>
          <w:rFonts w:ascii="Times New Roman" w:hAnsi="Times New Roman" w:eastAsia="Times New Roman" w:cs="Times New Roman"/>
          <w:sz w:val="26"/>
          <w:szCs w:val="26"/>
        </w:rPr>
      </w:r>
      <w:bookmarkEnd w:id="393"/>
      <w:r>
        <w:rPr>
          <w:rFonts w:ascii="Times New Roman" w:hAnsi="Times New Roman" w:eastAsia="Times New Roman" w:cs="Times New Roman"/>
          <w:sz w:val="26"/>
          <w:szCs w:val="26"/>
        </w:rPr>
      </w:r>
      <w:bookmarkEnd w:id="394"/>
      <w:r>
        <w:rPr>
          <w:rFonts w:ascii="Times New Roman" w:hAnsi="Times New Roman" w:eastAsia="Times New Roman" w:cs="Times New Roman"/>
          <w:sz w:val="26"/>
          <w:szCs w:val="26"/>
        </w:rPr>
      </w:r>
      <w:bookmarkEnd w:id="395"/>
      <w:r>
        <w:rPr>
          <w:rFonts w:ascii="Times New Roman" w:hAnsi="Times New Roman" w:eastAsia="Times New Roman" w:cs="Times New Roman"/>
          <w:sz w:val="26"/>
          <w:szCs w:val="26"/>
        </w:rPr>
      </w:r>
      <w:bookmarkEnd w:id="396"/>
      <w:r>
        <w:rPr>
          <w:rFonts w:ascii="Times New Roman" w:hAnsi="Times New Roman" w:eastAsia="Times New Roman" w:cs="Times New Roman"/>
          <w:sz w:val="26"/>
          <w:szCs w:val="26"/>
        </w:rPr>
      </w:r>
      <w:bookmarkEnd w:id="397"/>
      <w:r>
        <w:rPr>
          <w:rFonts w:ascii="Times New Roman" w:hAnsi="Times New Roman" w:eastAsia="Times New Roman" w:cs="Times New Roman"/>
          <w:sz w:val="26"/>
          <w:szCs w:val="26"/>
        </w:rPr>
      </w:r>
      <w:bookmarkEnd w:id="398"/>
      <w:r>
        <w:rPr>
          <w:rFonts w:ascii="Times New Roman" w:hAnsi="Times New Roman" w:eastAsia="Times New Roman" w:cs="Times New Roman"/>
          <w:sz w:val="26"/>
          <w:szCs w:val="26"/>
        </w:rPr>
      </w:r>
      <w:bookmarkEnd w:id="399"/>
      <w:r>
        <w:rPr>
          <w:rFonts w:ascii="Times New Roman" w:hAnsi="Times New Roman" w:eastAsia="Times New Roman" w:cs="Times New Roman"/>
          <w:sz w:val="26"/>
          <w:szCs w:val="26"/>
        </w:rPr>
      </w:r>
      <w:bookmarkEnd w:id="400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 Обоснование НМЦ</w:t>
      </w:r>
      <w:bookmarkEnd w:id="401"/>
      <w:r>
        <w:rPr>
          <w:rFonts w:ascii="Times New Roman" w:hAnsi="Times New Roman" w:eastAsia="Times New Roman" w:cs="Times New Roman"/>
          <w:sz w:val="26"/>
          <w:szCs w:val="26"/>
        </w:rPr>
      </w:r>
      <w:bookmarkEnd w:id="402"/>
      <w:r>
        <w:rPr>
          <w:rFonts w:ascii="Times New Roman" w:hAnsi="Times New Roman" w:eastAsia="Times New Roman" w:cs="Times New Roman"/>
          <w:sz w:val="26"/>
          <w:szCs w:val="26"/>
        </w:rPr>
      </w:r>
      <w:bookmarkEnd w:id="403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404" w:name="_Toc186224080"/>
      <w:r>
        <w:rPr>
          <w:rFonts w:ascii="Times New Roman" w:hAnsi="Times New Roman" w:eastAsia="Times New Roman" w:cs="Times New Roman"/>
          <w:sz w:val="26"/>
          <w:szCs w:val="26"/>
        </w:rPr>
        <w:t xml:space="preserve">Пояснения к Обоснованию НМЦ</w:t>
      </w:r>
      <w:bookmarkEnd w:id="404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2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14.1.1. Обоснование НМЦ приведено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отдельном файле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предоставляется отдельным документом в составе Документации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являющимся Приложением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 Документации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405" w:name="Прил10_ЗаявкаНаАккредитацию"/>
      <w:r>
        <w:rPr>
          <w:rFonts w:ascii="Times New Roman" w:hAnsi="Times New Roman" w:eastAsia="Times New Roman" w:cs="Times New Roman"/>
          <w:sz w:val="26"/>
          <w:szCs w:val="26"/>
        </w:rPr>
      </w:r>
      <w:bookmarkStart w:id="406" w:name="_Toc186224081"/>
      <w:r>
        <w:rPr>
          <w:rFonts w:ascii="Times New Roman" w:hAnsi="Times New Roman" w:eastAsia="Times New Roman" w:cs="Times New Roman"/>
          <w:sz w:val="26"/>
          <w:szCs w:val="26"/>
        </w:rPr>
      </w:r>
      <w:bookmarkEnd w:id="405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10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 Форма Заявки на аккредитацию</w:t>
      </w:r>
      <w:bookmarkEnd w:id="406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407" w:name="_Toc186224082"/>
      <w:r>
        <w:rPr>
          <w:rFonts w:ascii="Times New Roman" w:hAnsi="Times New Roman" w:eastAsia="Times New Roman" w:cs="Times New Roman"/>
          <w:sz w:val="26"/>
          <w:szCs w:val="26"/>
        </w:rPr>
        <w:t xml:space="preserve">Пояснения к форме Заявки на аккредитацию</w:t>
      </w:r>
      <w:bookmarkEnd w:id="407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2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15.1.1. Форма Заявки на аккредитацию приведена в отдельном файле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предоставляется отдельным документом в составе Документации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являющимся Приложением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10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 Документации о закупке.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0125" cy="638175"/>
                <wp:effectExtent l="0" t="0" r="0" b="0"/>
                <wp:docPr id="5" name="_x0000_i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2">
                          <a:extLst>
                            <a:ext uri="{96DAC541-7B7A-43D3-8B79-37D633B846F1}">
                              <asvg:svgBlip xmlns:asvg="http://schemas.microsoft.com/office/drawing/2016/SVG/main" r:embed="rId23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000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78.75pt;height:50.25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Wingdings 3">
    <w:panose1 w:val="05040102010807070707"/>
  </w:font>
  <w:font w:name="Lucida Sans Unicode">
    <w:panose1 w:val="020B0603030804020204"/>
  </w:font>
  <w:font w:name="Cantarell"/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Segoe UI">
    <w:panose1 w:val="020B050302020402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59"/>
      <w:jc w:val="right"/>
    </w:pPr>
    <w:fldSimple w:instr="PAGE \* MERGEFORMAT">
      <w:r>
        <w:t xml:space="preserve">1</w:t>
      </w:r>
    </w:fldSimple>
    <w:r/>
    <w:r/>
  </w:p>
  <w:p>
    <w:pPr>
      <w:pStyle w:val="155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59"/>
      <w:jc w:val="right"/>
    </w:pPr>
    <w:fldSimple w:instr="PAGE \* MERGEFORMAT">
      <w:r>
        <w:t xml:space="preserve">1</w:t>
      </w:r>
    </w:fldSimple>
    <w:r/>
    <w:r/>
  </w:p>
  <w:p>
    <w:pPr>
      <w:pStyle w:val="15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565"/>
        <w:rPr>
          <w:sz w:val="20"/>
          <w:szCs w:val="20"/>
        </w:rPr>
      </w:pPr>
      <w:r>
        <w:rPr>
          <w:rStyle w:val="1564"/>
        </w:rPr>
        <w:footnoteRef/>
      </w:r>
      <w:r>
        <w:tab/>
      </w:r>
      <w:r>
        <w:rPr>
          <w:sz w:val="20"/>
          <w:szCs w:val="20"/>
        </w:rPr>
        <w:t xml:space="preserve">Информационной Системой ЭДО ПАО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«РусГидро» является «Диадок», с оператором которой ЗАО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«ПФ «СКБ» Контур» заключено Соглашение о переходе на юридически значимый документооборот.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3">
    <w:p>
      <w:pPr>
        <w:pStyle w:val="1565"/>
        <w:rPr>
          <w:sz w:val="20"/>
          <w:szCs w:val="20"/>
        </w:rPr>
      </w:pPr>
      <w:r>
        <w:rPr>
          <w:rStyle w:val="1564"/>
        </w:rPr>
        <w:footnoteRef/>
      </w:r>
      <w:r>
        <w:tab/>
      </w:r>
      <w:r>
        <w:rPr>
          <w:sz w:val="20"/>
          <w:szCs w:val="20"/>
        </w:rPr>
        <w:t xml:space="preserve">Определенные в соответствии с </w:t>
      </w:r>
      <w:r>
        <w:rPr>
          <w:sz w:val="20"/>
          <w:szCs w:val="20"/>
        </w:rPr>
        <w:t xml:space="preserve">Законом </w:t>
      </w:r>
      <w:r>
        <w:rPr>
          <w:sz w:val="20"/>
          <w:szCs w:val="20"/>
        </w:rPr>
        <w:t xml:space="preserve">422-ФЗ.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4">
    <w:p>
      <w:pPr>
        <w:pStyle w:val="1565"/>
      </w:pPr>
      <w:r>
        <w:rPr>
          <w:rStyle w:val="1564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5">
    <w:p>
      <w:pPr>
        <w:pStyle w:val="1565"/>
      </w:pPr>
      <w:r>
        <w:rPr>
          <w:rStyle w:val="1564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6">
    <w:p>
      <w:pPr>
        <w:pStyle w:val="1565"/>
      </w:pPr>
      <w:r>
        <w:rPr>
          <w:rStyle w:val="1564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7">
    <w:p>
      <w:pPr>
        <w:pStyle w:val="1565"/>
      </w:pPr>
      <w:r>
        <w:rPr>
          <w:rStyle w:val="1564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4.14.5</w:t>
      </w:r>
      <w:r>
        <w:fldChar w:fldCharType="end"/>
      </w:r>
      <w:r>
        <w:t xml:space="preserve">.</w:t>
      </w:r>
      <w:r/>
    </w:p>
  </w:footnote>
  <w:footnote w:id="8">
    <w:p>
      <w:pPr>
        <w:pStyle w:val="1565"/>
      </w:pPr>
      <w:r>
        <w:rPr>
          <w:rStyle w:val="1564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9">
    <w:p>
      <w:pPr>
        <w:pStyle w:val="1562"/>
        <w:ind w:left="567" w:hanging="567"/>
        <w:jc w:val="both"/>
        <w:rPr>
          <w:sz w:val="22"/>
        </w:rPr>
      </w:pPr>
      <w:r>
        <w:rPr>
          <w:rStyle w:val="1564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10">
    <w:p>
      <w:pPr>
        <w:pStyle w:val="1565"/>
      </w:pPr>
      <w:r>
        <w:rPr>
          <w:rStyle w:val="1564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1">
    <w:p>
      <w:pPr>
        <w:pStyle w:val="1565"/>
      </w:pPr>
      <w:r>
        <w:rPr>
          <w:rStyle w:val="1564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2">
    <w:p>
      <w:pPr>
        <w:pStyle w:val="1565"/>
      </w:pPr>
      <w:r>
        <w:rPr>
          <w:rStyle w:val="1564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3">
    <w:p>
      <w:pPr>
        <w:pStyle w:val="1565"/>
      </w:pPr>
      <w:r>
        <w:rPr>
          <w:rStyle w:val="1564"/>
        </w:rPr>
        <w:footnoteRef/>
      </w:r>
      <w:r>
        <w:tab/>
        <w:t xml:space="preserve">Коллективный участник предоставляет указанные документы на каждого члена.</w:t>
      </w:r>
      <w:r/>
    </w:p>
  </w:footnote>
  <w:footnote w:id="14">
    <w:p>
      <w:pPr>
        <w:pStyle w:val="1565"/>
      </w:pPr>
      <w:r>
        <w:rPr>
          <w:rStyle w:val="1564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5">
    <w:p>
      <w:pPr>
        <w:pStyle w:val="1565"/>
      </w:pPr>
      <w:r>
        <w:rPr>
          <w:rStyle w:val="1564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6">
    <w:p>
      <w:pPr>
        <w:pStyle w:val="1562"/>
      </w:pPr>
      <w:r>
        <w:rPr>
          <w:rStyle w:val="1564"/>
        </w:rPr>
        <w:footnoteRef/>
      </w:r>
      <w:r>
        <w:t xml:space="preserve"> </w:t>
      </w:r>
      <w:r>
        <w:t xml:space="preserve">В Положении об аккредитации используется термин </w:t>
      </w:r>
      <w:r>
        <w:t xml:space="preserve">«</w:t>
      </w:r>
      <w:r>
        <w:t xml:space="preserve">Заявитель</w:t>
      </w:r>
      <w:r>
        <w:t xml:space="preserve">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pStyle w:val="1550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551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  <w:sz w:val="26"/>
      </w:rPr>
    </w:lvl>
    <w:lvl w:ilvl="2">
      <w:start w:val="1"/>
      <w:numFmt w:val="decimal"/>
      <w:pStyle w:val="1552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sz w:val="26"/>
      </w:rPr>
    </w:lvl>
    <w:lvl w:ilvl="3">
      <w:start w:val="1"/>
      <w:numFmt w:val="russianLower"/>
      <w:pStyle w:val="1553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554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1601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pStyle w:val="1602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01">
    <w:multiLevelType w:val="hybridMultilevel"/>
    <w:lvl w:ilvl="0">
      <w:start w:val="1"/>
      <w:numFmt w:val="none"/>
      <w:isLgl w:val="false"/>
      <w:suff w:val="tab"/>
      <w:lvlText w:val="2.4.1.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2.4.%1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2.5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3.1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3.2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4">
    <w:multiLevelType w:val="hybridMultilevel"/>
    <w:lvl w:ilvl="0">
      <w:start w:val="1"/>
      <w:numFmt w:val="lowerLetter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5">
    <w:multiLevelType w:val="hybridMultilevel"/>
    <w:lvl w:ilvl="0">
      <w:start w:val="1"/>
      <w:numFmt w:val="lowerLetter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6">
    <w:multiLevelType w:val="hybridMultilevel"/>
    <w:lvl w:ilvl="0">
      <w:start w:val="1"/>
      <w:numFmt w:val="lowerLetter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Letter"/>
      <w:isLgl w:val="false"/>
      <w:suff w:val="tab"/>
      <w:lvlText w:val="%3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7">
    <w:multiLevelType w:val="hybridMultilevel"/>
    <w:lvl w:ilvl="0">
      <w:start w:val="1"/>
      <w:numFmt w:val="lowerLetter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8">
    <w:multiLevelType w:val="hybridMultilevel"/>
    <w:lvl w:ilvl="0">
      <w:start w:val="1"/>
      <w:numFmt w:val="lowerLetter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2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3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4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3.3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3.3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2">
    <w:multiLevelType w:val="hybridMultilevel"/>
    <w:lvl w:ilvl="0">
      <w:start w:val="1"/>
      <w:numFmt w:val="decimal"/>
      <w:isLgl w:val="false"/>
      <w:suff w:val="tab"/>
      <w:lvlText w:val="4.2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4.3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Letter"/>
      <w:isLgl w:val="false"/>
      <w:suff w:val="tab"/>
      <w:lvlText w:val="%3)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4">
    <w:multiLevelType w:val="hybridMultilevel"/>
    <w:lvl w:ilvl="0">
      <w:start w:val="1"/>
      <w:numFmt w:val="decimal"/>
      <w:isLgl w:val="false"/>
      <w:suff w:val="tab"/>
      <w:lvlText w:val="4.4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5">
    <w:multiLevelType w:val="hybridMultilevel"/>
    <w:lvl w:ilvl="0">
      <w:start w:val="1"/>
      <w:numFmt w:val="decimal"/>
      <w:isLgl w:val="false"/>
      <w:suff w:val="tab"/>
      <w:lvlText w:val="4.5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6">
    <w:multiLevelType w:val="hybridMultilevel"/>
    <w:lvl w:ilvl="0">
      <w:start w:val="1"/>
      <w:numFmt w:val="decimal"/>
      <w:isLgl w:val="false"/>
      <w:suff w:val="tab"/>
      <w:lvlText w:val="4.6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7">
    <w:multiLevelType w:val="hybridMultilevel"/>
    <w:lvl w:ilvl="0">
      <w:start w:val="1"/>
      <w:numFmt w:val="decimal"/>
      <w:isLgl w:val="false"/>
      <w:suff w:val="tab"/>
      <w:lvlText w:val="4.7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8">
    <w:multiLevelType w:val="hybridMultilevel"/>
    <w:lvl w:ilvl="0">
      <w:start w:val="1"/>
      <w:numFmt w:val="none"/>
      <w:isLgl w:val="false"/>
      <w:suff w:val="tab"/>
      <w:lvlText w:val="4.9."/>
      <w:lvlJc w:val="left"/>
      <w:pPr>
        <w:ind w:left="7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9">
    <w:multiLevelType w:val="hybridMultilevel"/>
    <w:lvl w:ilvl="0">
      <w:start w:val="1"/>
      <w:numFmt w:val="decimal"/>
      <w:isLgl w:val="false"/>
      <w:suff w:val="tab"/>
      <w:lvlText w:val="4.8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0">
    <w:multiLevelType w:val="hybridMultilevel"/>
    <w:lvl w:ilvl="0">
      <w:start w:val="1"/>
      <w:numFmt w:val="decimal"/>
      <w:isLgl w:val="false"/>
      <w:suff w:val="tab"/>
      <w:lvlText w:val="4.9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3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4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56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7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8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Letter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60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1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2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64">
    <w:multiLevelType w:val="hybridMultilevel"/>
    <w:lvl w:ilvl="0">
      <w:start w:val="1"/>
      <w:numFmt w:val="decimal"/>
      <w:isLgl w:val="false"/>
      <w:suff w:val="tab"/>
      <w:lvlText w:val="4.9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5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67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69">
    <w:multiLevelType w:val="hybridMultilevel"/>
    <w:lvl w:ilvl="0">
      <w:start w:val="1"/>
      <w:numFmt w:val="decimal"/>
      <w:isLgl w:val="false"/>
      <w:suff w:val="tab"/>
      <w:lvlText w:val="4.8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0">
    <w:multiLevelType w:val="hybridMultilevel"/>
    <w:lvl w:ilvl="0">
      <w:start w:val="1"/>
      <w:numFmt w:val="decimal"/>
      <w:isLgl w:val="false"/>
      <w:suff w:val="tab"/>
      <w:lvlText w:val="4.9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1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73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75">
    <w:multiLevelType w:val="hybridMultilevel"/>
    <w:lvl w:ilvl="0">
      <w:start w:val="1"/>
      <w:numFmt w:val="decimal"/>
      <w:isLgl w:val="false"/>
      <w:suff w:val="tab"/>
      <w:lvlText w:val="4.9.%1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6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78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80">
    <w:multiLevelType w:val="hybridMultilevel"/>
    <w:lvl w:ilvl="0">
      <w:start w:val="1"/>
      <w:numFmt w:val="decimal"/>
      <w:isLgl w:val="false"/>
      <w:suff w:val="tab"/>
      <w:lvlText w:val="4.10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1">
    <w:multiLevelType w:val="hybridMultilevel"/>
    <w:lvl w:ilvl="0">
      <w:start w:val="1"/>
      <w:numFmt w:val="decimal"/>
      <w:isLgl w:val="false"/>
      <w:suff w:val="tab"/>
      <w:lvlText w:val="4.11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2">
    <w:multiLevelType w:val="hybridMultilevel"/>
    <w:lvl w:ilvl="0">
      <w:start w:val="1"/>
      <w:numFmt w:val="none"/>
      <w:isLgl w:val="false"/>
      <w:suff w:val="tab"/>
      <w:lvlText w:val="4.11.5."/>
      <w:lvlJc w:val="left"/>
      <w:pPr>
        <w:ind w:left="709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3">
    <w:multiLevelType w:val="hybridMultilevel"/>
    <w:lvl w:ilvl="0">
      <w:start w:val="1"/>
      <w:numFmt w:val="none"/>
      <w:isLgl w:val="false"/>
      <w:suff w:val="tab"/>
      <w:lvlText w:val="4.11.6."/>
      <w:lvlJc w:val="left"/>
      <w:pPr>
        <w:ind w:left="709" w:hanging="360"/>
      </w:pPr>
      <w:rPr>
        <w:sz w:val="26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4">
    <w:multiLevelType w:val="hybridMultilevel"/>
    <w:lvl w:ilvl="0">
      <w:start w:val="1"/>
      <w:numFmt w:val="none"/>
      <w:isLgl w:val="false"/>
      <w:suff w:val="tab"/>
      <w:lvlText w:val="4.11.7."/>
      <w:lvlJc w:val="left"/>
      <w:pPr>
        <w:ind w:left="7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5">
    <w:multiLevelType w:val="hybridMultilevel"/>
    <w:lvl w:ilvl="0">
      <w:start w:val="1"/>
      <w:numFmt w:val="none"/>
      <w:isLgl w:val="false"/>
      <w:suff w:val="tab"/>
      <w:lvlText w:val="4.12.1."/>
      <w:lvlJc w:val="left"/>
      <w:pPr>
        <w:ind w:left="7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6">
    <w:multiLevelType w:val="hybridMultilevel"/>
    <w:lvl w:ilvl="0">
      <w:start w:val="2"/>
      <w:numFmt w:val="decimal"/>
      <w:isLgl w:val="false"/>
      <w:suff w:val="tab"/>
      <w:lvlText w:val="4.12.%1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7">
    <w:multiLevelType w:val="hybridMultilevel"/>
    <w:lvl w:ilvl="0">
      <w:start w:val="1"/>
      <w:numFmt w:val="decimal"/>
      <w:isLgl w:val="false"/>
      <w:suff w:val="tab"/>
      <w:lvlText w:val="4.13.%1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8">
    <w:multiLevelType w:val="hybridMultilevel"/>
    <w:lvl w:ilvl="0">
      <w:start w:val="1"/>
      <w:numFmt w:val="decimal"/>
      <w:isLgl w:val="false"/>
      <w:suff w:val="tab"/>
      <w:lvlText w:val="4.14.%1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9">
    <w:multiLevelType w:val="hybridMultilevel"/>
    <w:lvl w:ilvl="0">
      <w:start w:val="1"/>
      <w:numFmt w:val="decimal"/>
      <w:isLgl w:val="false"/>
      <w:suff w:val="tab"/>
      <w:lvlText w:val="4.15,.%1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0">
    <w:multiLevelType w:val="hybridMultilevel"/>
    <w:lvl w:ilvl="0">
      <w:start w:val="1"/>
      <w:numFmt w:val="decimal"/>
      <w:isLgl w:val="false"/>
      <w:suff w:val="tab"/>
      <w:lvlText w:val="4.15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1">
    <w:multiLevelType w:val="hybridMultilevel"/>
    <w:lvl w:ilvl="0">
      <w:start w:val="5"/>
      <w:numFmt w:val="decimal"/>
      <w:isLgl w:val="false"/>
      <w:suff w:val="tab"/>
      <w:lvlText w:val="4.15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2">
    <w:multiLevelType w:val="hybridMultilevel"/>
    <w:lvl w:ilvl="0">
      <w:start w:val="1"/>
      <w:numFmt w:val="decimal"/>
      <w:isLgl w:val="false"/>
      <w:suff w:val="tab"/>
      <w:lvlText w:val="4.16.%1"/>
      <w:lvlJc w:val="left"/>
      <w:pPr>
        <w:ind w:left="720" w:hanging="360"/>
      </w:pPr>
      <w:rPr>
        <w:sz w:val="26"/>
      </w:rPr>
    </w:lvl>
    <w:lvl w:ilvl="1">
      <w:start w:val="1"/>
      <w:numFmt w:val="none"/>
      <w:isLgl w:val="false"/>
      <w:suff w:val="tab"/>
      <w:lvlText w:val="а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3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4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5">
    <w:multiLevelType w:val="hybridMultilevel"/>
    <w:lvl w:ilvl="0">
      <w:start w:val="1"/>
      <w:numFmt w:val="decimal"/>
      <w:isLgl w:val="false"/>
      <w:suff w:val="tab"/>
      <w:lvlText w:val="4.17.%1."/>
      <w:lvlJc w:val="righ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6">
    <w:multiLevelType w:val="hybridMultilevel"/>
    <w:lvl w:ilvl="0">
      <w:start w:val="1"/>
      <w:numFmt w:val="decimal"/>
      <w:isLgl w:val="false"/>
      <w:suff w:val="tab"/>
      <w:lvlText w:val="4.18.%1."/>
      <w:lvlJc w:val="righ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7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8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9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0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1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2">
    <w:multiLevelType w:val="hybridMultilevel"/>
    <w:lvl w:ilvl="0">
      <w:start w:val="1"/>
      <w:numFmt w:val="decimal"/>
      <w:isLgl w:val="false"/>
      <w:suff w:val="tab"/>
      <w:lvlText w:val="4.19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3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113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4" w:hanging="180"/>
      </w:pPr>
    </w:lvl>
  </w:abstractNum>
  <w:abstractNum w:abstractNumId="204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5">
    <w:multiLevelType w:val="hybridMultilevel"/>
    <w:lvl w:ilvl="0">
      <w:start w:val="1"/>
      <w:numFmt w:val="decimal"/>
      <w:isLgl w:val="false"/>
      <w:suff w:val="tab"/>
      <w:lvlText w:val="5.1.%1."/>
      <w:lvlJc w:val="left"/>
      <w:pPr>
        <w:ind w:left="709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06">
    <w:multiLevelType w:val="hybridMultilevel"/>
    <w:lvl w:ilvl="0">
      <w:start w:val="1"/>
      <w:numFmt w:val="decimal"/>
      <w:isLgl w:val="false"/>
      <w:suff w:val="tab"/>
      <w:lvlText w:val="5.2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7">
    <w:multiLevelType w:val="hybridMultilevel"/>
    <w:lvl w:ilvl="0">
      <w:start w:val="6"/>
      <w:numFmt w:val="decimal"/>
      <w:isLgl w:val="false"/>
      <w:suff w:val="tab"/>
      <w:lvlText w:val="5.2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8">
    <w:multiLevelType w:val="hybridMultilevel"/>
    <w:lvl w:ilvl="0">
      <w:start w:val="9"/>
      <w:numFmt w:val="decimal"/>
      <w:isLgl w:val="false"/>
      <w:suff w:val="tab"/>
      <w:lvlText w:val="5.2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9">
    <w:multiLevelType w:val="hybridMultilevel"/>
    <w:lvl w:ilvl="0">
      <w:start w:val="1"/>
      <w:numFmt w:val="decimal"/>
      <w:isLgl w:val="false"/>
      <w:suff w:val="tab"/>
      <w:lvlText w:val="7.1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0">
    <w:multiLevelType w:val="hybridMultilevel"/>
    <w:lvl w:ilvl="0">
      <w:start w:val="1"/>
      <w:numFmt w:val="decimal"/>
      <w:isLgl w:val="false"/>
      <w:suff w:val="tab"/>
      <w:lvlText w:val="10.3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1">
    <w:multiLevelType w:val="hybridMultilevel"/>
    <w:lvl w:ilvl="0">
      <w:start w:val="2"/>
      <w:numFmt w:val="decimal"/>
      <w:isLgl w:val="false"/>
      <w:suff w:val="tab"/>
      <w:lvlText w:val="13.1.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2">
    <w:multiLevelType w:val="hybridMultilevel"/>
    <w:lvl w:ilvl="0">
      <w:start w:val="1"/>
      <w:numFmt w:val="decimal"/>
      <w:isLgl w:val="false"/>
      <w:suff w:val="tab"/>
      <w:lvlText w:val="1.1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3">
    <w:multiLevelType w:val="hybridMultilevel"/>
    <w:lvl w:ilvl="0">
      <w:start w:val="1"/>
      <w:numFmt w:val="decimal"/>
      <w:isLgl w:val="false"/>
      <w:suff w:val="tab"/>
      <w:lvlText w:val="1.2.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14">
    <w:multiLevelType w:val="hybridMultilevel"/>
    <w:lvl w:ilvl="0">
      <w:start w:val="1"/>
      <w:numFmt w:val="decimal"/>
      <w:isLgl w:val="false"/>
      <w:suff w:val="tab"/>
      <w:lvlText w:val="2.1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5">
    <w:multiLevelType w:val="hybridMultilevel"/>
    <w:lvl w:ilvl="0">
      <w:start w:val="1"/>
      <w:numFmt w:val="decimal"/>
      <w:isLgl w:val="false"/>
      <w:suff w:val="tab"/>
      <w:lvlText w:val="2.2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6">
    <w:multiLevelType w:val="hybridMultilevel"/>
    <w:lvl w:ilvl="0">
      <w:start w:val="1"/>
      <w:numFmt w:val="decimal"/>
      <w:isLgl w:val="false"/>
      <w:suff w:val="tab"/>
      <w:lvlText w:val="2.3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russianLower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2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2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2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2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</w:abstractNum>
  <w:num w:numId="1">
    <w:abstractNumId w:val="27"/>
  </w:num>
  <w:num w:numId="2">
    <w:abstractNumId w:val="32"/>
  </w:num>
  <w:num w:numId="3">
    <w:abstractNumId w:val="28"/>
  </w:num>
  <w:num w:numId="4">
    <w:abstractNumId w:val="5"/>
  </w:num>
  <w:num w:numId="5">
    <w:abstractNumId w:val="30"/>
  </w:num>
  <w:num w:numId="6">
    <w:abstractNumId w:val="23"/>
  </w:num>
  <w:num w:numId="7">
    <w:abstractNumId w:val="13"/>
  </w:num>
  <w:num w:numId="8">
    <w:abstractNumId w:val="9"/>
  </w:num>
  <w:num w:numId="9">
    <w:abstractNumId w:val="1"/>
  </w:num>
  <w:num w:numId="10">
    <w:abstractNumId w:val="33"/>
  </w:num>
  <w:num w:numId="11">
    <w:abstractNumId w:val="10"/>
  </w:num>
  <w:num w:numId="12">
    <w:abstractNumId w:val="31"/>
  </w:num>
  <w:num w:numId="13">
    <w:abstractNumId w:val="6"/>
  </w:num>
  <w:num w:numId="14">
    <w:abstractNumId w:val="0"/>
  </w:num>
  <w:num w:numId="15">
    <w:abstractNumId w:val="36"/>
  </w:num>
  <w:num w:numId="16">
    <w:abstractNumId w:val="3"/>
  </w:num>
  <w:num w:numId="17">
    <w:abstractNumId w:val="15"/>
  </w:num>
  <w:num w:numId="18">
    <w:abstractNumId w:val="4"/>
  </w:num>
  <w:num w:numId="19">
    <w:abstractNumId w:val="11"/>
  </w:num>
  <w:num w:numId="20">
    <w:abstractNumId w:val="27"/>
  </w:num>
  <w:num w:numId="21">
    <w:abstractNumId w:val="35"/>
  </w:num>
  <w:num w:numId="22">
    <w:abstractNumId w:val="29"/>
  </w:num>
  <w:num w:numId="23">
    <w:abstractNumId w:val="22"/>
  </w:num>
  <w:num w:numId="24">
    <w:abstractNumId w:val="14"/>
  </w:num>
  <w:num w:numId="25">
    <w:abstractNumId w:val="8"/>
  </w:num>
  <w:num w:numId="26">
    <w:abstractNumId w:val="20"/>
  </w:num>
  <w:num w:numId="27">
    <w:abstractNumId w:val="17"/>
  </w:num>
  <w:num w:numId="28">
    <w:abstractNumId w:val="37"/>
  </w:num>
  <w:num w:numId="29">
    <w:abstractNumId w:val="19"/>
  </w:num>
  <w:num w:numId="30">
    <w:abstractNumId w:val="2"/>
  </w:num>
  <w:num w:numId="31">
    <w:abstractNumId w:val="12"/>
  </w:num>
  <w:num w:numId="32">
    <w:abstractNumId w:val="25"/>
  </w:num>
  <w:num w:numId="33">
    <w:abstractNumId w:val="16"/>
  </w:num>
  <w:num w:numId="34">
    <w:abstractNumId w:val="34"/>
  </w:num>
  <w:num w:numId="35">
    <w:abstractNumId w:val="18"/>
  </w:num>
  <w:num w:numId="36">
    <w:abstractNumId w:val="26"/>
  </w:num>
  <w:num w:numId="37">
    <w:abstractNumId w:val="24"/>
  </w:num>
  <w:num w:numId="38">
    <w:abstractNumId w:val="27"/>
  </w:num>
  <w:num w:numId="39">
    <w:abstractNumId w:val="27"/>
  </w:num>
  <w:num w:numId="40">
    <w:abstractNumId w:val="21"/>
  </w:num>
  <w:num w:numId="41">
    <w:abstractNumId w:val="7"/>
  </w:num>
  <w:num w:numId="42">
    <w:abstractNumId w:val="27"/>
  </w:num>
  <w:num w:numId="43">
    <w:abstractNumId w:val="27"/>
  </w:num>
  <w:num w:numId="44">
    <w:abstractNumId w:val="38"/>
  </w:num>
  <w:num w:numId="45">
    <w:abstractNumId w:val="39"/>
  </w:num>
  <w:num w:numId="46">
    <w:abstractNumId w:val="40"/>
  </w:num>
  <w:num w:numId="47">
    <w:abstractNumId w:val="41"/>
  </w:num>
  <w:num w:numId="48">
    <w:abstractNumId w:val="42"/>
  </w:num>
  <w:num w:numId="49">
    <w:abstractNumId w:val="43"/>
  </w:num>
  <w:num w:numId="50">
    <w:abstractNumId w:val="44"/>
  </w:num>
  <w:num w:numId="51">
    <w:abstractNumId w:val="45"/>
  </w:num>
  <w:num w:numId="52">
    <w:abstractNumId w:val="46"/>
  </w:num>
  <w:num w:numId="53">
    <w:abstractNumId w:val="47"/>
  </w:num>
  <w:num w:numId="54">
    <w:abstractNumId w:val="48"/>
  </w:num>
  <w:num w:numId="55">
    <w:abstractNumId w:val="49"/>
  </w:num>
  <w:num w:numId="56">
    <w:abstractNumId w:val="50"/>
  </w:num>
  <w:num w:numId="57">
    <w:abstractNumId w:val="51"/>
  </w:num>
  <w:num w:numId="58">
    <w:abstractNumId w:val="52"/>
  </w:num>
  <w:num w:numId="59">
    <w:abstractNumId w:val="53"/>
  </w:num>
  <w:num w:numId="60">
    <w:abstractNumId w:val="54"/>
  </w:num>
  <w:num w:numId="61">
    <w:abstractNumId w:val="55"/>
  </w:num>
  <w:num w:numId="62">
    <w:abstractNumId w:val="56"/>
  </w:num>
  <w:num w:numId="63">
    <w:abstractNumId w:val="57"/>
  </w:num>
  <w:num w:numId="64">
    <w:abstractNumId w:val="58"/>
  </w:num>
  <w:num w:numId="65">
    <w:abstractNumId w:val="59"/>
  </w:num>
  <w:num w:numId="66">
    <w:abstractNumId w:val="60"/>
  </w:num>
  <w:num w:numId="67">
    <w:abstractNumId w:val="61"/>
  </w:num>
  <w:num w:numId="68">
    <w:abstractNumId w:val="62"/>
  </w:num>
  <w:num w:numId="69">
    <w:abstractNumId w:val="63"/>
  </w:num>
  <w:num w:numId="70">
    <w:abstractNumId w:val="64"/>
  </w:num>
  <w:num w:numId="71">
    <w:abstractNumId w:val="65"/>
  </w:num>
  <w:num w:numId="72">
    <w:abstractNumId w:val="66"/>
  </w:num>
  <w:num w:numId="73">
    <w:abstractNumId w:val="67"/>
  </w:num>
  <w:num w:numId="74">
    <w:abstractNumId w:val="68"/>
  </w:num>
  <w:num w:numId="75">
    <w:abstractNumId w:val="69"/>
  </w:num>
  <w:num w:numId="76">
    <w:abstractNumId w:val="70"/>
  </w:num>
  <w:num w:numId="77">
    <w:abstractNumId w:val="71"/>
  </w:num>
  <w:num w:numId="78">
    <w:abstractNumId w:val="72"/>
  </w:num>
  <w:num w:numId="79">
    <w:abstractNumId w:val="73"/>
  </w:num>
  <w:num w:numId="80">
    <w:abstractNumId w:val="74"/>
  </w:num>
  <w:num w:numId="81">
    <w:abstractNumId w:val="75"/>
  </w:num>
  <w:num w:numId="82">
    <w:abstractNumId w:val="76"/>
  </w:num>
  <w:num w:numId="83">
    <w:abstractNumId w:val="77"/>
  </w:num>
  <w:num w:numId="84">
    <w:abstractNumId w:val="78"/>
  </w:num>
  <w:num w:numId="85">
    <w:abstractNumId w:val="79"/>
  </w:num>
  <w:num w:numId="86">
    <w:abstractNumId w:val="80"/>
  </w:num>
  <w:num w:numId="87">
    <w:abstractNumId w:val="81"/>
  </w:num>
  <w:num w:numId="88">
    <w:abstractNumId w:val="82"/>
  </w:num>
  <w:num w:numId="89">
    <w:abstractNumId w:val="83"/>
  </w:num>
  <w:num w:numId="90">
    <w:abstractNumId w:val="84"/>
  </w:num>
  <w:num w:numId="91">
    <w:abstractNumId w:val="85"/>
  </w:num>
  <w:num w:numId="92">
    <w:abstractNumId w:val="86"/>
  </w:num>
  <w:num w:numId="93">
    <w:abstractNumId w:val="87"/>
  </w:num>
  <w:num w:numId="94">
    <w:abstractNumId w:val="88"/>
  </w:num>
  <w:num w:numId="95">
    <w:abstractNumId w:val="89"/>
  </w:num>
  <w:num w:numId="96">
    <w:abstractNumId w:val="90"/>
  </w:num>
  <w:num w:numId="97">
    <w:abstractNumId w:val="91"/>
  </w:num>
  <w:num w:numId="98">
    <w:abstractNumId w:val="92"/>
  </w:num>
  <w:num w:numId="99">
    <w:abstractNumId w:val="93"/>
  </w:num>
  <w:num w:numId="100">
    <w:abstractNumId w:val="94"/>
  </w:num>
  <w:num w:numId="101">
    <w:abstractNumId w:val="95"/>
  </w:num>
  <w:num w:numId="102">
    <w:abstractNumId w:val="96"/>
  </w:num>
  <w:num w:numId="103">
    <w:abstractNumId w:val="97"/>
  </w:num>
  <w:num w:numId="104">
    <w:abstractNumId w:val="98"/>
  </w:num>
  <w:num w:numId="105">
    <w:abstractNumId w:val="99"/>
  </w:num>
  <w:num w:numId="106">
    <w:abstractNumId w:val="100"/>
  </w:num>
  <w:num w:numId="107">
    <w:abstractNumId w:val="101"/>
  </w:num>
  <w:num w:numId="108">
    <w:abstractNumId w:val="102"/>
  </w:num>
  <w:num w:numId="109">
    <w:abstractNumId w:val="103"/>
  </w:num>
  <w:num w:numId="110">
    <w:abstractNumId w:val="104"/>
  </w:num>
  <w:num w:numId="111">
    <w:abstractNumId w:val="105"/>
  </w:num>
  <w:num w:numId="112">
    <w:abstractNumId w:val="106"/>
  </w:num>
  <w:num w:numId="113">
    <w:abstractNumId w:val="107"/>
  </w:num>
  <w:num w:numId="114">
    <w:abstractNumId w:val="108"/>
  </w:num>
  <w:num w:numId="115">
    <w:abstractNumId w:val="109"/>
  </w:num>
  <w:num w:numId="116">
    <w:abstractNumId w:val="110"/>
  </w:num>
  <w:num w:numId="117">
    <w:abstractNumId w:val="111"/>
  </w:num>
  <w:num w:numId="118">
    <w:abstractNumId w:val="112"/>
  </w:num>
  <w:num w:numId="119">
    <w:abstractNumId w:val="113"/>
  </w:num>
  <w:num w:numId="120">
    <w:abstractNumId w:val="114"/>
  </w:num>
  <w:num w:numId="121">
    <w:abstractNumId w:val="115"/>
  </w:num>
  <w:num w:numId="122">
    <w:abstractNumId w:val="116"/>
  </w:num>
  <w:num w:numId="123">
    <w:abstractNumId w:val="117"/>
  </w:num>
  <w:num w:numId="124">
    <w:abstractNumId w:val="118"/>
  </w:num>
  <w:num w:numId="125">
    <w:abstractNumId w:val="119"/>
  </w:num>
  <w:num w:numId="126">
    <w:abstractNumId w:val="120"/>
  </w:num>
  <w:num w:numId="127">
    <w:abstractNumId w:val="121"/>
  </w:num>
  <w:num w:numId="128">
    <w:abstractNumId w:val="122"/>
  </w:num>
  <w:num w:numId="129">
    <w:abstractNumId w:val="123"/>
  </w:num>
  <w:num w:numId="130">
    <w:abstractNumId w:val="124"/>
  </w:num>
  <w:num w:numId="131">
    <w:abstractNumId w:val="125"/>
  </w:num>
  <w:num w:numId="132">
    <w:abstractNumId w:val="126"/>
  </w:num>
  <w:num w:numId="133">
    <w:abstractNumId w:val="127"/>
  </w:num>
  <w:num w:numId="134">
    <w:abstractNumId w:val="128"/>
  </w:num>
  <w:num w:numId="135">
    <w:abstractNumId w:val="129"/>
  </w:num>
  <w:num w:numId="136">
    <w:abstractNumId w:val="130"/>
  </w:num>
  <w:num w:numId="137">
    <w:abstractNumId w:val="131"/>
  </w:num>
  <w:num w:numId="138">
    <w:abstractNumId w:val="132"/>
  </w:num>
  <w:num w:numId="139">
    <w:abstractNumId w:val="133"/>
  </w:num>
  <w:num w:numId="140">
    <w:abstractNumId w:val="134"/>
  </w:num>
  <w:num w:numId="141">
    <w:abstractNumId w:val="135"/>
  </w:num>
  <w:num w:numId="142">
    <w:abstractNumId w:val="136"/>
  </w:num>
  <w:num w:numId="143">
    <w:abstractNumId w:val="137"/>
  </w:num>
  <w:num w:numId="144">
    <w:abstractNumId w:val="138"/>
  </w:num>
  <w:num w:numId="145">
    <w:abstractNumId w:val="139"/>
  </w:num>
  <w:num w:numId="146">
    <w:abstractNumId w:val="140"/>
  </w:num>
  <w:num w:numId="147">
    <w:abstractNumId w:val="141"/>
  </w:num>
  <w:num w:numId="148">
    <w:abstractNumId w:val="142"/>
  </w:num>
  <w:num w:numId="149">
    <w:abstractNumId w:val="143"/>
  </w:num>
  <w:num w:numId="150">
    <w:abstractNumId w:val="144"/>
  </w:num>
  <w:num w:numId="151">
    <w:abstractNumId w:val="145"/>
  </w:num>
  <w:num w:numId="152">
    <w:abstractNumId w:val="146"/>
  </w:num>
  <w:num w:numId="153">
    <w:abstractNumId w:val="147"/>
  </w:num>
  <w:num w:numId="154">
    <w:abstractNumId w:val="148"/>
  </w:num>
  <w:num w:numId="155">
    <w:abstractNumId w:val="149"/>
  </w:num>
  <w:num w:numId="156">
    <w:abstractNumId w:val="150"/>
  </w:num>
  <w:num w:numId="157">
    <w:abstractNumId w:val="151"/>
  </w:num>
  <w:num w:numId="158">
    <w:abstractNumId w:val="152"/>
  </w:num>
  <w:num w:numId="159">
    <w:abstractNumId w:val="153"/>
  </w:num>
  <w:num w:numId="160">
    <w:abstractNumId w:val="154"/>
  </w:num>
  <w:num w:numId="161">
    <w:abstractNumId w:val="155"/>
  </w:num>
  <w:num w:numId="162">
    <w:abstractNumId w:val="156"/>
  </w:num>
  <w:num w:numId="163">
    <w:abstractNumId w:val="157"/>
  </w:num>
  <w:num w:numId="164">
    <w:abstractNumId w:val="158"/>
  </w:num>
  <w:num w:numId="165">
    <w:abstractNumId w:val="159"/>
  </w:num>
  <w:num w:numId="166">
    <w:abstractNumId w:val="160"/>
  </w:num>
  <w:num w:numId="167">
    <w:abstractNumId w:val="161"/>
  </w:num>
  <w:num w:numId="168">
    <w:abstractNumId w:val="162"/>
  </w:num>
  <w:num w:numId="169">
    <w:abstractNumId w:val="163"/>
  </w:num>
  <w:num w:numId="170">
    <w:abstractNumId w:val="164"/>
  </w:num>
  <w:num w:numId="171">
    <w:abstractNumId w:val="165"/>
  </w:num>
  <w:num w:numId="172">
    <w:abstractNumId w:val="166"/>
  </w:num>
  <w:num w:numId="173">
    <w:abstractNumId w:val="167"/>
  </w:num>
  <w:num w:numId="174">
    <w:abstractNumId w:val="168"/>
  </w:num>
  <w:num w:numId="175">
    <w:abstractNumId w:val="169"/>
  </w:num>
  <w:num w:numId="176">
    <w:abstractNumId w:val="170"/>
  </w:num>
  <w:num w:numId="177">
    <w:abstractNumId w:val="171"/>
  </w:num>
  <w:num w:numId="178">
    <w:abstractNumId w:val="172"/>
  </w:num>
  <w:num w:numId="179">
    <w:abstractNumId w:val="173"/>
  </w:num>
  <w:num w:numId="180">
    <w:abstractNumId w:val="174"/>
  </w:num>
  <w:num w:numId="181">
    <w:abstractNumId w:val="175"/>
  </w:num>
  <w:num w:numId="182">
    <w:abstractNumId w:val="176"/>
  </w:num>
  <w:num w:numId="183">
    <w:abstractNumId w:val="177"/>
  </w:num>
  <w:num w:numId="184">
    <w:abstractNumId w:val="178"/>
  </w:num>
  <w:num w:numId="185">
    <w:abstractNumId w:val="179"/>
  </w:num>
  <w:num w:numId="186">
    <w:abstractNumId w:val="180"/>
  </w:num>
  <w:num w:numId="187">
    <w:abstractNumId w:val="181"/>
  </w:num>
  <w:num w:numId="188">
    <w:abstractNumId w:val="182"/>
  </w:num>
  <w:num w:numId="189">
    <w:abstractNumId w:val="183"/>
  </w:num>
  <w:num w:numId="190">
    <w:abstractNumId w:val="184"/>
  </w:num>
  <w:num w:numId="191">
    <w:abstractNumId w:val="185"/>
  </w:num>
  <w:num w:numId="192">
    <w:abstractNumId w:val="186"/>
  </w:num>
  <w:num w:numId="193">
    <w:abstractNumId w:val="187"/>
  </w:num>
  <w:num w:numId="194">
    <w:abstractNumId w:val="188"/>
  </w:num>
  <w:num w:numId="195">
    <w:abstractNumId w:val="189"/>
  </w:num>
  <w:num w:numId="196">
    <w:abstractNumId w:val="190"/>
  </w:num>
  <w:num w:numId="197">
    <w:abstractNumId w:val="191"/>
  </w:num>
  <w:num w:numId="198">
    <w:abstractNumId w:val="192"/>
  </w:num>
  <w:num w:numId="199">
    <w:abstractNumId w:val="193"/>
  </w:num>
  <w:num w:numId="200">
    <w:abstractNumId w:val="194"/>
  </w:num>
  <w:num w:numId="201">
    <w:abstractNumId w:val="195"/>
  </w:num>
  <w:num w:numId="202">
    <w:abstractNumId w:val="196"/>
  </w:num>
  <w:num w:numId="203">
    <w:abstractNumId w:val="197"/>
  </w:num>
  <w:num w:numId="204">
    <w:abstractNumId w:val="198"/>
  </w:num>
  <w:num w:numId="205">
    <w:abstractNumId w:val="199"/>
  </w:num>
  <w:num w:numId="206">
    <w:abstractNumId w:val="200"/>
  </w:num>
  <w:num w:numId="207">
    <w:abstractNumId w:val="201"/>
  </w:num>
  <w:num w:numId="208">
    <w:abstractNumId w:val="202"/>
  </w:num>
  <w:num w:numId="209">
    <w:abstractNumId w:val="203"/>
  </w:num>
  <w:num w:numId="210">
    <w:abstractNumId w:val="204"/>
  </w:num>
  <w:num w:numId="211">
    <w:abstractNumId w:val="205"/>
  </w:num>
  <w:num w:numId="212">
    <w:abstractNumId w:val="206"/>
  </w:num>
  <w:num w:numId="213">
    <w:abstractNumId w:val="207"/>
  </w:num>
  <w:num w:numId="214">
    <w:abstractNumId w:val="208"/>
  </w:num>
  <w:num w:numId="215">
    <w:abstractNumId w:val="209"/>
  </w:num>
  <w:num w:numId="216">
    <w:abstractNumId w:val="210"/>
  </w:num>
  <w:num w:numId="217">
    <w:abstractNumId w:val="211"/>
  </w:num>
  <w:num w:numId="218">
    <w:abstractNumId w:val="212"/>
  </w:num>
  <w:num w:numId="219">
    <w:abstractNumId w:val="213"/>
  </w:num>
  <w:num w:numId="220">
    <w:abstractNumId w:val="214"/>
  </w:num>
  <w:num w:numId="221">
    <w:abstractNumId w:val="215"/>
  </w:num>
  <w:num w:numId="222">
    <w:abstractNumId w:val="216"/>
  </w:num>
  <w:num w:numId="223">
    <w:abstractNumId w:val="217"/>
  </w:num>
  <w:num w:numId="224">
    <w:abstractNumId w:val="218"/>
  </w:num>
  <w:num w:numId="225">
    <w:abstractNumId w:val="219"/>
  </w:num>
  <w:num w:numId="226">
    <w:abstractNumId w:val="220"/>
  </w:num>
  <w:num w:numId="227">
    <w:abstractNumId w:val="221"/>
  </w:num>
  <w:num w:numId="228">
    <w:abstractNumId w:val="222"/>
  </w:num>
  <w:num w:numId="229">
    <w:abstractNumId w:val="223"/>
  </w:num>
  <w:num w:numId="230">
    <w:abstractNumId w:val="224"/>
  </w:num>
  <w:num w:numId="231">
    <w:abstractNumId w:val="225"/>
  </w:num>
  <w:num w:numId="232">
    <w:abstractNumId w:val="226"/>
  </w:num>
  <w:num w:numId="233">
    <w:abstractNumId w:val="227"/>
  </w:num>
  <w:num w:numId="234">
    <w:abstractNumId w:val="228"/>
  </w:num>
  <w:num w:numId="235">
    <w:abstractNumId w:val="2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84">
    <w:name w:val="Heading 1"/>
    <w:basedOn w:val="1546"/>
    <w:next w:val="1546"/>
    <w:link w:val="13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85">
    <w:name w:val="Heading 1 Char"/>
    <w:basedOn w:val="1547"/>
    <w:link w:val="1384"/>
    <w:uiPriority w:val="9"/>
    <w:rPr>
      <w:rFonts w:ascii="Arial" w:hAnsi="Arial" w:eastAsia="Arial" w:cs="Arial"/>
      <w:sz w:val="40"/>
      <w:szCs w:val="40"/>
    </w:rPr>
  </w:style>
  <w:style w:type="paragraph" w:styleId="1386">
    <w:name w:val="Heading 2"/>
    <w:basedOn w:val="1546"/>
    <w:next w:val="1546"/>
    <w:link w:val="13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387">
    <w:name w:val="Heading 2 Char"/>
    <w:basedOn w:val="1547"/>
    <w:link w:val="1386"/>
    <w:uiPriority w:val="9"/>
    <w:rPr>
      <w:rFonts w:ascii="Arial" w:hAnsi="Arial" w:eastAsia="Arial" w:cs="Arial"/>
      <w:sz w:val="34"/>
    </w:rPr>
  </w:style>
  <w:style w:type="paragraph" w:styleId="1388">
    <w:name w:val="Heading 3"/>
    <w:basedOn w:val="1546"/>
    <w:next w:val="1546"/>
    <w:link w:val="13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389">
    <w:name w:val="Heading 3 Char"/>
    <w:basedOn w:val="1547"/>
    <w:link w:val="1388"/>
    <w:uiPriority w:val="9"/>
    <w:rPr>
      <w:rFonts w:ascii="Arial" w:hAnsi="Arial" w:eastAsia="Arial" w:cs="Arial"/>
      <w:sz w:val="30"/>
      <w:szCs w:val="30"/>
    </w:rPr>
  </w:style>
  <w:style w:type="paragraph" w:styleId="1390">
    <w:name w:val="Heading 4"/>
    <w:basedOn w:val="1546"/>
    <w:next w:val="1546"/>
    <w:link w:val="13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91">
    <w:name w:val="Heading 4 Char"/>
    <w:basedOn w:val="1547"/>
    <w:link w:val="1390"/>
    <w:uiPriority w:val="9"/>
    <w:rPr>
      <w:rFonts w:ascii="Arial" w:hAnsi="Arial" w:eastAsia="Arial" w:cs="Arial"/>
      <w:b/>
      <w:bCs/>
      <w:sz w:val="26"/>
      <w:szCs w:val="26"/>
    </w:rPr>
  </w:style>
  <w:style w:type="paragraph" w:styleId="1392">
    <w:name w:val="Heading 5"/>
    <w:basedOn w:val="1546"/>
    <w:next w:val="1546"/>
    <w:link w:val="13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93">
    <w:name w:val="Heading 5 Char"/>
    <w:basedOn w:val="1547"/>
    <w:link w:val="1392"/>
    <w:uiPriority w:val="9"/>
    <w:rPr>
      <w:rFonts w:ascii="Arial" w:hAnsi="Arial" w:eastAsia="Arial" w:cs="Arial"/>
      <w:b/>
      <w:bCs/>
      <w:sz w:val="24"/>
      <w:szCs w:val="24"/>
    </w:rPr>
  </w:style>
  <w:style w:type="paragraph" w:styleId="1394">
    <w:name w:val="Heading 6"/>
    <w:basedOn w:val="1546"/>
    <w:next w:val="1546"/>
    <w:link w:val="13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95">
    <w:name w:val="Heading 6 Char"/>
    <w:basedOn w:val="1547"/>
    <w:link w:val="1394"/>
    <w:uiPriority w:val="9"/>
    <w:rPr>
      <w:rFonts w:ascii="Arial" w:hAnsi="Arial" w:eastAsia="Arial" w:cs="Arial"/>
      <w:b/>
      <w:bCs/>
      <w:sz w:val="22"/>
      <w:szCs w:val="22"/>
    </w:rPr>
  </w:style>
  <w:style w:type="paragraph" w:styleId="1396">
    <w:name w:val="Heading 7"/>
    <w:basedOn w:val="1546"/>
    <w:next w:val="1546"/>
    <w:link w:val="13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97">
    <w:name w:val="Heading 7 Char"/>
    <w:basedOn w:val="1547"/>
    <w:link w:val="13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398">
    <w:name w:val="Heading 8"/>
    <w:basedOn w:val="1546"/>
    <w:next w:val="1546"/>
    <w:link w:val="13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99">
    <w:name w:val="Heading 8 Char"/>
    <w:basedOn w:val="1547"/>
    <w:link w:val="1398"/>
    <w:uiPriority w:val="9"/>
    <w:rPr>
      <w:rFonts w:ascii="Arial" w:hAnsi="Arial" w:eastAsia="Arial" w:cs="Arial"/>
      <w:i/>
      <w:iCs/>
      <w:sz w:val="22"/>
      <w:szCs w:val="22"/>
    </w:rPr>
  </w:style>
  <w:style w:type="paragraph" w:styleId="1400">
    <w:name w:val="Heading 9"/>
    <w:basedOn w:val="1546"/>
    <w:next w:val="1546"/>
    <w:link w:val="14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01">
    <w:name w:val="Heading 9 Char"/>
    <w:basedOn w:val="1547"/>
    <w:link w:val="1400"/>
    <w:uiPriority w:val="9"/>
    <w:rPr>
      <w:rFonts w:ascii="Arial" w:hAnsi="Arial" w:eastAsia="Arial" w:cs="Arial"/>
      <w:i/>
      <w:iCs/>
      <w:sz w:val="21"/>
      <w:szCs w:val="21"/>
    </w:rPr>
  </w:style>
  <w:style w:type="paragraph" w:styleId="1402">
    <w:name w:val="No Spacing"/>
    <w:uiPriority w:val="1"/>
    <w:qFormat/>
    <w:pPr>
      <w:spacing w:before="0" w:after="0" w:line="240" w:lineRule="auto"/>
    </w:pPr>
  </w:style>
  <w:style w:type="paragraph" w:styleId="1403">
    <w:name w:val="Title"/>
    <w:basedOn w:val="1546"/>
    <w:next w:val="1546"/>
    <w:link w:val="14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04">
    <w:name w:val="Title Char"/>
    <w:basedOn w:val="1547"/>
    <w:link w:val="1403"/>
    <w:uiPriority w:val="10"/>
    <w:rPr>
      <w:sz w:val="48"/>
      <w:szCs w:val="48"/>
    </w:rPr>
  </w:style>
  <w:style w:type="paragraph" w:styleId="1405">
    <w:name w:val="Subtitle"/>
    <w:basedOn w:val="1546"/>
    <w:next w:val="1546"/>
    <w:link w:val="1406"/>
    <w:uiPriority w:val="11"/>
    <w:qFormat/>
    <w:pPr>
      <w:spacing w:before="200" w:after="200"/>
    </w:pPr>
    <w:rPr>
      <w:sz w:val="24"/>
      <w:szCs w:val="24"/>
    </w:rPr>
  </w:style>
  <w:style w:type="character" w:styleId="1406">
    <w:name w:val="Subtitle Char"/>
    <w:basedOn w:val="1547"/>
    <w:link w:val="1405"/>
    <w:uiPriority w:val="11"/>
    <w:rPr>
      <w:sz w:val="24"/>
      <w:szCs w:val="24"/>
    </w:rPr>
  </w:style>
  <w:style w:type="paragraph" w:styleId="1407">
    <w:name w:val="Quote"/>
    <w:basedOn w:val="1546"/>
    <w:next w:val="1546"/>
    <w:link w:val="1408"/>
    <w:uiPriority w:val="29"/>
    <w:qFormat/>
    <w:pPr>
      <w:ind w:left="720" w:right="720"/>
    </w:pPr>
    <w:rPr>
      <w:i/>
    </w:rPr>
  </w:style>
  <w:style w:type="character" w:styleId="1408">
    <w:name w:val="Quote Char"/>
    <w:link w:val="1407"/>
    <w:uiPriority w:val="29"/>
    <w:rPr>
      <w:i/>
    </w:rPr>
  </w:style>
  <w:style w:type="paragraph" w:styleId="1409">
    <w:name w:val="Intense Quote"/>
    <w:basedOn w:val="1546"/>
    <w:next w:val="1546"/>
    <w:link w:val="14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10">
    <w:name w:val="Intense Quote Char"/>
    <w:link w:val="1409"/>
    <w:uiPriority w:val="30"/>
    <w:rPr>
      <w:i/>
    </w:rPr>
  </w:style>
  <w:style w:type="character" w:styleId="1411">
    <w:name w:val="Header Char"/>
    <w:basedOn w:val="1547"/>
    <w:link w:val="1557"/>
    <w:uiPriority w:val="99"/>
  </w:style>
  <w:style w:type="character" w:styleId="1412">
    <w:name w:val="Footer Char"/>
    <w:basedOn w:val="1547"/>
    <w:link w:val="1559"/>
    <w:uiPriority w:val="99"/>
  </w:style>
  <w:style w:type="paragraph" w:styleId="1413">
    <w:name w:val="Caption"/>
    <w:basedOn w:val="1546"/>
    <w:next w:val="1546"/>
    <w:link w:val="14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14">
    <w:name w:val="Caption Char"/>
    <w:basedOn w:val="1413"/>
    <w:link w:val="1559"/>
    <w:uiPriority w:val="99"/>
  </w:style>
  <w:style w:type="table" w:styleId="1415">
    <w:name w:val="Table Grid Light"/>
    <w:basedOn w:val="15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16">
    <w:name w:val="Plain Table 1"/>
    <w:basedOn w:val="15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17">
    <w:name w:val="Plain Table 2"/>
    <w:basedOn w:val="15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18">
    <w:name w:val="Plain Table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19">
    <w:name w:val="Plain Table 4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0">
    <w:name w:val="Plain Table 5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21">
    <w:name w:val="Grid Table 1 Light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2">
    <w:name w:val="Grid Table 1 Light - Accent 1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3">
    <w:name w:val="Grid Table 1 Light - Accent 2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4">
    <w:name w:val="Grid Table 1 Light - Accent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5">
    <w:name w:val="Grid Table 1 Light - Accent 4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6">
    <w:name w:val="Grid Table 1 Light - Accent 5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7">
    <w:name w:val="Grid Table 1 Light - Accent 6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8">
    <w:name w:val="Grid Table 2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9">
    <w:name w:val="Grid Table 2 - Accent 1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0">
    <w:name w:val="Grid Table 2 - Accent 2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1">
    <w:name w:val="Grid Table 2 - Accent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2">
    <w:name w:val="Grid Table 2 - Accent 4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3">
    <w:name w:val="Grid Table 2 - Accent 5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4">
    <w:name w:val="Grid Table 2 - Accent 6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5">
    <w:name w:val="Grid Table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6">
    <w:name w:val="Grid Table 3 - Accent 1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7">
    <w:name w:val="Grid Table 3 - Accent 2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8">
    <w:name w:val="Grid Table 3 - Accent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9">
    <w:name w:val="Grid Table 3 - Accent 4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0">
    <w:name w:val="Grid Table 3 - Accent 5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1">
    <w:name w:val="Grid Table 3 - Accent 6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2">
    <w:name w:val="Grid Table 4"/>
    <w:basedOn w:val="15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43">
    <w:name w:val="Grid Table 4 - Accent 1"/>
    <w:basedOn w:val="15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44">
    <w:name w:val="Grid Table 4 - Accent 2"/>
    <w:basedOn w:val="15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45">
    <w:name w:val="Grid Table 4 - Accent 3"/>
    <w:basedOn w:val="15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46">
    <w:name w:val="Grid Table 4 - Accent 4"/>
    <w:basedOn w:val="15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7">
    <w:name w:val="Grid Table 4 - Accent 5"/>
    <w:basedOn w:val="15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48">
    <w:name w:val="Grid Table 4 - Accent 6"/>
    <w:basedOn w:val="15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49">
    <w:name w:val="Grid Table 5 Dark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450">
    <w:name w:val="Grid Table 5 Dark- Accent 1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451">
    <w:name w:val="Grid Table 5 Dark - Accent 2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452">
    <w:name w:val="Grid Table 5 Dark - Accent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453">
    <w:name w:val="Grid Table 5 Dark- Accent 4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454">
    <w:name w:val="Grid Table 5 Dark - Accent 5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455">
    <w:name w:val="Grid Table 5 Dark - Accent 6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456">
    <w:name w:val="Grid Table 6 Colorful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57">
    <w:name w:val="Grid Table 6 Colorful - Accent 1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58">
    <w:name w:val="Grid Table 6 Colorful - Accent 2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59">
    <w:name w:val="Grid Table 6 Colorful - Accent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60">
    <w:name w:val="Grid Table 6 Colorful - Accent 4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61">
    <w:name w:val="Grid Table 6 Colorful - Accent 5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62">
    <w:name w:val="Grid Table 6 Colorful - Accent 6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63">
    <w:name w:val="Grid Table 7 Colorful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4">
    <w:name w:val="Grid Table 7 Colorful - Accent 1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5">
    <w:name w:val="Grid Table 7 Colorful - Accent 2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6">
    <w:name w:val="Grid Table 7 Colorful - Accent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7">
    <w:name w:val="Grid Table 7 Colorful - Accent 4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8">
    <w:name w:val="Grid Table 7 Colorful - Accent 5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9">
    <w:name w:val="Grid Table 7 Colorful - Accent 6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0">
    <w:name w:val="List Table 1 Light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1">
    <w:name w:val="List Table 1 Light - Accent 1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2">
    <w:name w:val="List Table 1 Light - Accent 2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3">
    <w:name w:val="List Table 1 Light - Accent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4">
    <w:name w:val="List Table 1 Light - Accent 4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5">
    <w:name w:val="List Table 1 Light - Accent 5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6">
    <w:name w:val="List Table 1 Light - Accent 6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7">
    <w:name w:val="List Table 2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478">
    <w:name w:val="List Table 2 - Accent 1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479">
    <w:name w:val="List Table 2 - Accent 2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480">
    <w:name w:val="List Table 2 - Accent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481">
    <w:name w:val="List Table 2 - Accent 4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482">
    <w:name w:val="List Table 2 - Accent 5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483">
    <w:name w:val="List Table 2 - Accent 6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484">
    <w:name w:val="List Table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5">
    <w:name w:val="List Table 3 - Accent 1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6">
    <w:name w:val="List Table 3 - Accent 2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7">
    <w:name w:val="List Table 3 - Accent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8">
    <w:name w:val="List Table 3 - Accent 4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9">
    <w:name w:val="List Table 3 - Accent 5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0">
    <w:name w:val="List Table 3 - Accent 6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1">
    <w:name w:val="List Table 4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2">
    <w:name w:val="List Table 4 - Accent 1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3">
    <w:name w:val="List Table 4 - Accent 2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4">
    <w:name w:val="List Table 4 - Accent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5">
    <w:name w:val="List Table 4 - Accent 4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6">
    <w:name w:val="List Table 4 - Accent 5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7">
    <w:name w:val="List Table 4 - Accent 6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8">
    <w:name w:val="List Table 5 Dark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99">
    <w:name w:val="List Table 5 Dark - Accent 1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0">
    <w:name w:val="List Table 5 Dark - Accent 2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1">
    <w:name w:val="List Table 5 Dark - Accent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2">
    <w:name w:val="List Table 5 Dark - Accent 4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3">
    <w:name w:val="List Table 5 Dark - Accent 5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4">
    <w:name w:val="List Table 5 Dark - Accent 6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5">
    <w:name w:val="List Table 6 Colorful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506">
    <w:name w:val="List Table 6 Colorful - Accent 1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507">
    <w:name w:val="List Table 6 Colorful - Accent 2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508">
    <w:name w:val="List Table 6 Colorful - Accent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509">
    <w:name w:val="List Table 6 Colorful - Accent 4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510">
    <w:name w:val="List Table 6 Colorful - Accent 5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511">
    <w:name w:val="List Table 6 Colorful - Accent 6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512">
    <w:name w:val="List Table 7 Colorful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13">
    <w:name w:val="List Table 7 Colorful - Accent 1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514">
    <w:name w:val="List Table 7 Colorful - Accent 2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515">
    <w:name w:val="List Table 7 Colorful - Accent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16">
    <w:name w:val="List Table 7 Colorful - Accent 4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7">
    <w:name w:val="List Table 7 Colorful - Accent 5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18">
    <w:name w:val="List Table 7 Colorful - Accent 6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9">
    <w:name w:val="Lined - Accent"/>
    <w:basedOn w:val="15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0">
    <w:name w:val="Lined - Accent 1"/>
    <w:basedOn w:val="15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21">
    <w:name w:val="Lined - Accent 2"/>
    <w:basedOn w:val="15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22">
    <w:name w:val="Lined - Accent 3"/>
    <w:basedOn w:val="15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23">
    <w:name w:val="Lined - Accent 4"/>
    <w:basedOn w:val="15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24">
    <w:name w:val="Lined - Accent 5"/>
    <w:basedOn w:val="15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25">
    <w:name w:val="Lined - Accent 6"/>
    <w:basedOn w:val="15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26">
    <w:name w:val="Bordered &amp; Lined - Accent"/>
    <w:basedOn w:val="15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7">
    <w:name w:val="Bordered &amp; Lined - Accent 1"/>
    <w:basedOn w:val="15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28">
    <w:name w:val="Bordered &amp; Lined - Accent 2"/>
    <w:basedOn w:val="15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29">
    <w:name w:val="Bordered &amp; Lined - Accent 3"/>
    <w:basedOn w:val="15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30">
    <w:name w:val="Bordered &amp; Lined - Accent 4"/>
    <w:basedOn w:val="15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31">
    <w:name w:val="Bordered &amp; Lined - Accent 5"/>
    <w:basedOn w:val="15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32">
    <w:name w:val="Bordered &amp; Lined - Accent 6"/>
    <w:basedOn w:val="15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33">
    <w:name w:val="Bordered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34">
    <w:name w:val="Bordered - Accent 1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35">
    <w:name w:val="Bordered - Accent 2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36">
    <w:name w:val="Bordered - Accent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37">
    <w:name w:val="Bordered - Accent 4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38">
    <w:name w:val="Bordered - Accent 5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39">
    <w:name w:val="Bordered - Accent 6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40">
    <w:name w:val="Footnote Text Char"/>
    <w:link w:val="1562"/>
    <w:uiPriority w:val="99"/>
    <w:rPr>
      <w:sz w:val="18"/>
    </w:rPr>
  </w:style>
  <w:style w:type="paragraph" w:styleId="1541">
    <w:name w:val="endnote text"/>
    <w:basedOn w:val="1546"/>
    <w:link w:val="1542"/>
    <w:uiPriority w:val="99"/>
    <w:semiHidden/>
    <w:unhideWhenUsed/>
    <w:pPr>
      <w:spacing w:after="0" w:line="240" w:lineRule="auto"/>
    </w:pPr>
    <w:rPr>
      <w:sz w:val="20"/>
    </w:rPr>
  </w:style>
  <w:style w:type="character" w:styleId="1542">
    <w:name w:val="Endnote Text Char"/>
    <w:link w:val="1541"/>
    <w:uiPriority w:val="99"/>
    <w:rPr>
      <w:sz w:val="20"/>
    </w:rPr>
  </w:style>
  <w:style w:type="character" w:styleId="1543">
    <w:name w:val="endnote reference"/>
    <w:basedOn w:val="1547"/>
    <w:uiPriority w:val="99"/>
    <w:semiHidden/>
    <w:unhideWhenUsed/>
    <w:rPr>
      <w:vertAlign w:val="superscript"/>
    </w:rPr>
  </w:style>
  <w:style w:type="paragraph" w:styleId="1544">
    <w:name w:val="TOC Heading"/>
    <w:uiPriority w:val="39"/>
    <w:unhideWhenUsed/>
  </w:style>
  <w:style w:type="paragraph" w:styleId="1545">
    <w:name w:val="table of figures"/>
    <w:basedOn w:val="1546"/>
    <w:next w:val="1546"/>
    <w:uiPriority w:val="99"/>
    <w:unhideWhenUsed/>
    <w:pPr>
      <w:spacing w:after="0" w:afterAutospacing="0"/>
    </w:pPr>
  </w:style>
  <w:style w:type="paragraph" w:styleId="1546" w:default="1">
    <w:name w:val="Normal"/>
    <w:qFormat/>
  </w:style>
  <w:style w:type="character" w:styleId="1547" w:default="1">
    <w:name w:val="Default Paragraph Font"/>
    <w:uiPriority w:val="1"/>
    <w:semiHidden/>
    <w:unhideWhenUsed/>
  </w:style>
  <w:style w:type="table" w:styleId="15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49" w:default="1">
    <w:name w:val="No List"/>
    <w:uiPriority w:val="99"/>
    <w:semiHidden/>
    <w:unhideWhenUsed/>
  </w:style>
  <w:style w:type="paragraph" w:styleId="1550" w:customStyle="1">
    <w:name w:val="[РГ] Раздел"/>
    <w:basedOn w:val="1546"/>
    <w:next w:val="1551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551" w:customStyle="1">
    <w:name w:val="[РГ] Подраздел"/>
    <w:basedOn w:val="1546"/>
    <w:next w:val="1552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552" w:customStyle="1">
    <w:name w:val="[РГ] Пункт"/>
    <w:basedOn w:val="1546"/>
    <w:qFormat/>
    <w:pPr>
      <w:numPr>
        <w:ilvl w:val="2"/>
        <w:numId w:val="1"/>
      </w:numPr>
      <w:jc w:val="both"/>
      <w:outlineLvl w:val="2"/>
    </w:pPr>
  </w:style>
  <w:style w:type="paragraph" w:styleId="1553" w:customStyle="1">
    <w:name w:val="[РГ] Подпункт"/>
    <w:basedOn w:val="1546"/>
    <w:qFormat/>
    <w:pPr>
      <w:numPr>
        <w:ilvl w:val="3"/>
        <w:numId w:val="1"/>
      </w:numPr>
      <w:jc w:val="both"/>
      <w:outlineLvl w:val="3"/>
    </w:pPr>
  </w:style>
  <w:style w:type="paragraph" w:styleId="1554" w:customStyle="1">
    <w:name w:val="[РГ] Перечисление"/>
    <w:basedOn w:val="1546"/>
    <w:qFormat/>
    <w:pPr>
      <w:numPr>
        <w:ilvl w:val="4"/>
        <w:numId w:val="1"/>
      </w:numPr>
      <w:jc w:val="both"/>
      <w:outlineLvl w:val="4"/>
    </w:pPr>
  </w:style>
  <w:style w:type="paragraph" w:styleId="1555" w:customStyle="1">
    <w:name w:val="[РГ] Заголовок"/>
    <w:basedOn w:val="1546"/>
    <w:next w:val="1556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556" w:customStyle="1">
    <w:name w:val="[РГ] Текст"/>
    <w:basedOn w:val="1546"/>
    <w:qFormat/>
    <w:pPr>
      <w:jc w:val="both"/>
    </w:pPr>
  </w:style>
  <w:style w:type="paragraph" w:styleId="1557">
    <w:name w:val="Header"/>
    <w:basedOn w:val="1546"/>
    <w:link w:val="1558"/>
    <w:uiPriority w:val="99"/>
    <w:unhideWhenUsed/>
    <w:pPr>
      <w:jc w:val="center"/>
      <w:spacing w:before="0" w:after="120"/>
    </w:pPr>
  </w:style>
  <w:style w:type="character" w:styleId="1558" w:customStyle="1">
    <w:name w:val="Верхний колонтитул Знак"/>
    <w:basedOn w:val="1547"/>
    <w:link w:val="1557"/>
    <w:uiPriority w:val="99"/>
  </w:style>
  <w:style w:type="paragraph" w:styleId="1559">
    <w:name w:val="Footer"/>
    <w:basedOn w:val="1546"/>
    <w:link w:val="1560"/>
    <w:uiPriority w:val="99"/>
    <w:unhideWhenUsed/>
    <w:pPr>
      <w:jc w:val="right"/>
    </w:pPr>
  </w:style>
  <w:style w:type="character" w:styleId="1560" w:customStyle="1">
    <w:name w:val="Нижний колонтитул Знак"/>
    <w:basedOn w:val="1547"/>
    <w:link w:val="1559"/>
    <w:uiPriority w:val="99"/>
  </w:style>
  <w:style w:type="character" w:styleId="1561" w:customStyle="1">
    <w:name w:val="[РГ] Инструкция для организатора"/>
    <w:basedOn w:val="1547"/>
    <w:uiPriority w:val="1"/>
    <w:qFormat/>
    <w:rPr>
      <w:i/>
      <w:iCs/>
      <w:shd w:val="clear" w:color="auto" w:fill="ffff99"/>
      <w:lang w:val="ru-RU"/>
    </w:rPr>
  </w:style>
  <w:style w:type="paragraph" w:styleId="1562">
    <w:name w:val="footnote text"/>
    <w:basedOn w:val="1546"/>
    <w:link w:val="1563"/>
    <w:uiPriority w:val="99"/>
    <w:semiHidden/>
    <w:unhideWhenUsed/>
    <w:pPr>
      <w:spacing w:before="0"/>
    </w:pPr>
    <w:rPr>
      <w:sz w:val="20"/>
      <w:szCs w:val="20"/>
    </w:rPr>
  </w:style>
  <w:style w:type="character" w:styleId="1563" w:customStyle="1">
    <w:name w:val="Текст сноски Знак"/>
    <w:basedOn w:val="1547"/>
    <w:link w:val="1562"/>
    <w:uiPriority w:val="99"/>
    <w:semiHidden/>
    <w:rPr>
      <w:sz w:val="20"/>
      <w:szCs w:val="20"/>
    </w:rPr>
  </w:style>
  <w:style w:type="character" w:styleId="1564">
    <w:name w:val="footnote reference"/>
    <w:basedOn w:val="1547"/>
    <w:unhideWhenUsed/>
    <w:rPr>
      <w:vertAlign w:val="superscript"/>
    </w:rPr>
  </w:style>
  <w:style w:type="paragraph" w:styleId="1565" w:customStyle="1">
    <w:name w:val="[РГ] Сноска"/>
    <w:basedOn w:val="1562"/>
    <w:qFormat/>
    <w:pPr>
      <w:ind w:left="567" w:hanging="567"/>
      <w:jc w:val="both"/>
      <w:spacing w:before="80"/>
    </w:pPr>
    <w:rPr>
      <w:sz w:val="22"/>
    </w:rPr>
  </w:style>
  <w:style w:type="character" w:styleId="1566">
    <w:name w:val="Hyperlink"/>
    <w:basedOn w:val="1547"/>
    <w:uiPriority w:val="99"/>
    <w:unhideWhenUsed/>
    <w:rPr>
      <w:color w:val="0563c1" w:themeColor="hyperlink"/>
      <w:u w:val="single"/>
    </w:rPr>
  </w:style>
  <w:style w:type="character" w:styleId="1567">
    <w:name w:val="Unresolved Mention"/>
    <w:basedOn w:val="1547"/>
    <w:uiPriority w:val="99"/>
    <w:semiHidden/>
    <w:unhideWhenUsed/>
    <w:rPr>
      <w:color w:val="605e5c"/>
      <w:shd w:val="clear" w:color="auto" w:fill="e1dfdd"/>
    </w:rPr>
  </w:style>
  <w:style w:type="paragraph" w:styleId="1568">
    <w:name w:val="toc 2"/>
    <w:basedOn w:val="1546"/>
    <w:next w:val="1546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569">
    <w:name w:val="toc 1"/>
    <w:basedOn w:val="1546"/>
    <w:next w:val="1546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570">
    <w:name w:val="toc 3"/>
    <w:basedOn w:val="1546"/>
    <w:next w:val="1546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71">
    <w:name w:val="toc 4"/>
    <w:basedOn w:val="1546"/>
    <w:next w:val="1546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72">
    <w:name w:val="toc 5"/>
    <w:basedOn w:val="1546"/>
    <w:next w:val="1546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73">
    <w:name w:val="toc 6"/>
    <w:basedOn w:val="1546"/>
    <w:next w:val="1546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74">
    <w:name w:val="toc 7"/>
    <w:basedOn w:val="1546"/>
    <w:next w:val="1546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75">
    <w:name w:val="toc 8"/>
    <w:basedOn w:val="1546"/>
    <w:next w:val="1546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76">
    <w:name w:val="toc 9"/>
    <w:basedOn w:val="1546"/>
    <w:next w:val="1546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577" w:customStyle="1">
    <w:name w:val="[РГ] Таблица"/>
    <w:basedOn w:val="1548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578">
    <w:name w:val="Table Grid"/>
    <w:basedOn w:val="1548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79">
    <w:name w:val="Placeholder Text"/>
    <w:basedOn w:val="1547"/>
    <w:uiPriority w:val="99"/>
    <w:semiHidden/>
    <w:rPr>
      <w:color w:val="808080"/>
    </w:rPr>
  </w:style>
  <w:style w:type="character" w:styleId="1580" w:customStyle="1">
    <w:name w:val="[РГ] Отсылка"/>
    <w:basedOn w:val="1547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581">
    <w:name w:val="annotation reference"/>
    <w:basedOn w:val="1547"/>
    <w:unhideWhenUsed/>
    <w:rPr>
      <w:sz w:val="16"/>
      <w:szCs w:val="16"/>
    </w:rPr>
  </w:style>
  <w:style w:type="paragraph" w:styleId="1582">
    <w:name w:val="annotation text"/>
    <w:basedOn w:val="1546"/>
    <w:link w:val="1583"/>
    <w:uiPriority w:val="99"/>
    <w:unhideWhenUsed/>
    <w:rPr>
      <w:sz w:val="20"/>
      <w:szCs w:val="20"/>
    </w:rPr>
  </w:style>
  <w:style w:type="character" w:styleId="1583" w:customStyle="1">
    <w:name w:val="Текст примечания Знак"/>
    <w:basedOn w:val="1547"/>
    <w:link w:val="1582"/>
    <w:uiPriority w:val="99"/>
    <w:rPr>
      <w:sz w:val="20"/>
      <w:szCs w:val="20"/>
    </w:rPr>
  </w:style>
  <w:style w:type="paragraph" w:styleId="1584">
    <w:name w:val="annotation subject"/>
    <w:basedOn w:val="1582"/>
    <w:next w:val="1582"/>
    <w:link w:val="1585"/>
    <w:uiPriority w:val="99"/>
    <w:semiHidden/>
    <w:unhideWhenUsed/>
    <w:rPr>
      <w:b/>
      <w:bCs/>
    </w:rPr>
  </w:style>
  <w:style w:type="character" w:styleId="1585" w:customStyle="1">
    <w:name w:val="Тема примечания Знак"/>
    <w:basedOn w:val="1583"/>
    <w:link w:val="1584"/>
    <w:uiPriority w:val="99"/>
    <w:semiHidden/>
    <w:rPr>
      <w:b/>
      <w:bCs/>
      <w:sz w:val="20"/>
      <w:szCs w:val="20"/>
    </w:rPr>
  </w:style>
  <w:style w:type="paragraph" w:styleId="1586" w:customStyle="1">
    <w:name w:val="[РГ] Альтернатива / Дополнение"/>
    <w:basedOn w:val="1556"/>
    <w:next w:val="1556"/>
    <w:qFormat/>
    <w:rPr>
      <w:i/>
      <w:shd w:val="clear" w:color="auto" w:fill="ccecff"/>
    </w:rPr>
  </w:style>
  <w:style w:type="character" w:styleId="1587" w:customStyle="1">
    <w:name w:val="[РГ] Инструкция для участника"/>
    <w:basedOn w:val="1547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588">
    <w:name w:val="Revision"/>
    <w:hidden/>
    <w:uiPriority w:val="99"/>
    <w:semiHidden/>
    <w:pPr>
      <w:spacing w:before="0"/>
    </w:pPr>
  </w:style>
  <w:style w:type="character" w:styleId="1589">
    <w:name w:val="FollowedHyperlink"/>
    <w:basedOn w:val="1547"/>
    <w:uiPriority w:val="99"/>
    <w:semiHidden/>
    <w:unhideWhenUsed/>
    <w:rPr>
      <w:color w:val="954f72" w:themeColor="followedHyperlink"/>
      <w:u w:val="single"/>
    </w:rPr>
  </w:style>
  <w:style w:type="paragraph" w:styleId="1590">
    <w:name w:val="List Paragraph"/>
    <w:basedOn w:val="1546"/>
    <w:uiPriority w:val="34"/>
    <w:qFormat/>
    <w:pPr>
      <w:contextualSpacing/>
      <w:ind w:left="720"/>
    </w:pPr>
  </w:style>
  <w:style w:type="paragraph" w:styleId="1591">
    <w:name w:val="Balloon Text"/>
    <w:basedOn w:val="1546"/>
    <w:link w:val="1592"/>
    <w:uiPriority w:val="99"/>
    <w:semiHidden/>
    <w:unhideWhenUsed/>
    <w:pPr>
      <w:spacing w:before="0"/>
    </w:pPr>
    <w:rPr>
      <w:rFonts w:ascii="Segoe UI" w:hAnsi="Segoe UI" w:cs="Segoe UI"/>
      <w:sz w:val="18"/>
      <w:szCs w:val="18"/>
    </w:rPr>
  </w:style>
  <w:style w:type="character" w:styleId="1592" w:customStyle="1">
    <w:name w:val="Текст выноски Знак"/>
    <w:basedOn w:val="1547"/>
    <w:link w:val="1591"/>
    <w:uiPriority w:val="99"/>
    <w:semiHidden/>
    <w:rPr>
      <w:rFonts w:ascii="Segoe UI" w:hAnsi="Segoe UI" w:cs="Segoe UI"/>
      <w:sz w:val="18"/>
      <w:szCs w:val="18"/>
    </w:rPr>
  </w:style>
  <w:style w:type="paragraph" w:styleId="1593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table" w:styleId="1594" w:customStyle="1">
    <w:name w:val="Сетка таблицы1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character" w:styleId="1595" w:customStyle="1">
    <w:name w:val="Emphasis"/>
    <w:uiPriority w:val="20"/>
    <w:qFormat/>
    <w:rPr>
      <w:i/>
      <w:iCs/>
    </w:rPr>
  </w:style>
  <w:style w:type="paragraph" w:styleId="1596" w:customStyle="1">
    <w:name w:val="Содержимое таблицы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597" w:customStyle="1">
    <w:name w:val="УРОВЕНЬ_Абзац_тип3"/>
    <w:qFormat/>
    <w:pPr>
      <w:numPr>
        <w:ilvl w:val="7"/>
        <w:numId w:val="0"/>
      </w:num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598" w:customStyle="1">
    <w:name w:val="УРОВЕНЬ_Абзац_тип2"/>
    <w:qFormat/>
    <w:pPr>
      <w:numPr>
        <w:ilvl w:val="6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599" w:customStyle="1">
    <w:name w:val="УРОВЕНЬ_-"/>
    <w:qFormat/>
    <w:pPr>
      <w:numPr>
        <w:ilvl w:val="4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600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601" w:customStyle="1">
    <w:name w:val="УРОВЕНЬ_(а)"/>
    <w:qFormat/>
    <w:pPr>
      <w:numPr>
        <w:ilvl w:val="3"/>
        <w:numId w:val="93"/>
      </w:numPr>
      <w:contextualSpacing w:val="0"/>
      <w:ind w:left="720" w:right="0" w:firstLine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602" w:customStyle="1">
    <w:name w:val="УРОВЕНЬ_Подпись"/>
    <w:qFormat/>
    <w:pPr>
      <w:numPr>
        <w:ilvl w:val="5"/>
        <w:numId w:val="93"/>
      </w:numPr>
      <w:contextualSpacing w:val="0"/>
      <w:ind w:left="720" w:right="0" w:firstLine="567"/>
      <w:jc w:val="right"/>
      <w:keepLines w:val="0"/>
      <w:keepNext/>
      <w:pageBreakBefore w:val="0"/>
      <w:spacing w:before="0" w:beforeAutospacing="0" w:after="12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s://www.roseltorg.ru/knowledge_db/docs?55" TargetMode="External"/><Relationship Id="rId14" Type="http://schemas.openxmlformats.org/officeDocument/2006/relationships/image" Target="media/image1.png"/><Relationship Id="rId15" Type="http://schemas.openxmlformats.org/officeDocument/2006/relationships/image" Target="media/media1.svg"/><Relationship Id="rId16" Type="http://schemas.openxmlformats.org/officeDocument/2006/relationships/image" Target="media/image2.png"/><Relationship Id="rId17" Type="http://schemas.openxmlformats.org/officeDocument/2006/relationships/image" Target="media/media2.svg"/><Relationship Id="rId18" Type="http://schemas.openxmlformats.org/officeDocument/2006/relationships/image" Target="media/image3.png"/><Relationship Id="rId19" Type="http://schemas.openxmlformats.org/officeDocument/2006/relationships/image" Target="media/media3.svg"/><Relationship Id="rId20" Type="http://schemas.openxmlformats.org/officeDocument/2006/relationships/image" Target="media/image4.png"/><Relationship Id="rId21" Type="http://schemas.openxmlformats.org/officeDocument/2006/relationships/hyperlink" Target="https://bo.nalog.ru" TargetMode="External"/><Relationship Id="rId22" Type="http://schemas.openxmlformats.org/officeDocument/2006/relationships/image" Target="media/image5.png"/><Relationship Id="rId23" Type="http://schemas.openxmlformats.org/officeDocument/2006/relationships/image" Target="media/media4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3AC73-8A40-4339-BBD1-46D6B4A99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nikitina_nv</cp:lastModifiedBy>
  <cp:revision>222</cp:revision>
  <dcterms:created xsi:type="dcterms:W3CDTF">2023-06-27T10:22:00Z</dcterms:created>
  <dcterms:modified xsi:type="dcterms:W3CDTF">2026-02-19T23:29:16Z</dcterms:modified>
</cp:coreProperties>
</file>