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93"/>
        <w:ind w:left="4536"/>
        <w:keepNext/>
      </w:pPr>
      <w:r/>
      <w:r/>
    </w:p>
    <w:p>
      <w:pPr>
        <w:pStyle w:val="1193"/>
      </w:pPr>
      <w:r/>
      <w:r/>
    </w:p>
    <w:p>
      <w:pPr>
        <w:pStyle w:val="1193"/>
      </w:pPr>
      <w:r/>
      <w:r/>
    </w:p>
    <w:p>
      <w:pPr>
        <w:pStyle w:val="1193"/>
      </w:pPr>
      <w:r/>
      <w:r/>
    </w:p>
    <w:p>
      <w:pPr>
        <w:pStyle w:val="1193"/>
      </w:pPr>
      <w:r/>
      <w:r/>
    </w:p>
    <w:p>
      <w:pPr>
        <w:pStyle w:val="1193"/>
      </w:pPr>
      <w:r/>
      <w:r/>
    </w:p>
    <w:p>
      <w:pPr>
        <w:pStyle w:val="1193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193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Конкурс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/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  <w:highlight w:val="none"/>
        </w:rPr>
        <w:suppressLineNumbers w:val="0"/>
      </w:pP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  <w:t xml:space="preserve">ОКПД2 43.12.11.190 Выполнение работ по  чистке чаши шлакозолоотвалов Чульманской ТЭЦ, пос. Чульман и НГВК, г. Нерюнгри</w:t>
      </w: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</w:rPr>
        <w:suppressLineNumbers w:val="0"/>
      </w:pPr>
      <w:r>
        <w:rPr>
          <w:bCs/>
          <w:i w:val="0"/>
          <w:iCs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</w:rPr>
      </w:r>
      <w:r>
        <w:rPr>
          <w:bCs w:val="0"/>
          <w:i w:val="0"/>
          <w:sz w:val="26"/>
          <w:szCs w:val="26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41023009-ЭКСП ПРОД-2026-ДГК-НерГРЭС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pStyle w:val="1193"/>
        <w:jc w:val="center"/>
        <w:keepNext/>
        <w:spacing w:before="240"/>
      </w:pPr>
      <w:r/>
      <w:r/>
    </w:p>
    <w:p>
      <w:pPr>
        <w:pStyle w:val="1193"/>
        <w:keepNext/>
      </w:pPr>
      <w:r/>
      <w:r/>
    </w:p>
    <w:p>
      <w:pPr>
        <w:pStyle w:val="1193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92"/>
        <w:outlineLvl w:val="2"/>
      </w:pPr>
      <w:r>
        <w:t xml:space="preserve">Содержание</w:t>
      </w:r>
      <w:r/>
    </w:p>
    <w:p>
      <w:pPr>
        <w:pStyle w:val="1206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203"/>
          </w:rPr>
        </w:r>
        <w:r>
          <w:rPr>
            <w:rStyle w:val="1203"/>
          </w:rPr>
          <w:t xml:space="preserve">Сокращения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  <w:r/>
    </w:p>
    <w:p>
      <w:pPr>
        <w:pStyle w:val="1206"/>
        <w:tabs>
          <w:tab w:val="right" w:pos="9923" w:leader="none"/>
        </w:tabs>
      </w:pPr>
      <w:r/>
      <w:hyperlink w:tooltip="#_Toc2" w:anchor="_Toc2" w:history="1">
        <w:r>
          <w:rPr>
            <w:rStyle w:val="1203"/>
          </w:rPr>
        </w:r>
        <w:r>
          <w:rPr>
            <w:rStyle w:val="1203"/>
          </w:rPr>
          <w:t xml:space="preserve">Термины и определения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Основные сведения о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Статус настоящего раздела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Информация о проводимой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Общие положения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Общие сведения о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Правовой статус документов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Обжалование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Особые положения при проведении закупки с использованием ЭП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18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Прочие положения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Требования к </w:t>
        </w:r>
        <w:r>
          <w:rPr>
            <w:rStyle w:val="1203"/>
          </w:rPr>
          <w:t xml:space="preserve">У</w:t>
        </w:r>
        <w:r>
          <w:rPr>
            <w:rStyle w:val="1203"/>
          </w:rPr>
          <w:t xml:space="preserve">частникам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Общие требования к Участникам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Генеральные подрядчики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19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Порядок проведения закупки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21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Общий порядок проведения закупки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21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Официальное размещение Извещения и Документации о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22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Подготовка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Разъяснение Документации о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25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Изменения </w:t>
        </w:r>
        <w:r>
          <w:rPr>
            <w:rStyle w:val="1203"/>
          </w:rPr>
          <w:t xml:space="preserve">Извещени</w:t>
        </w:r>
        <w:r>
          <w:rPr>
            <w:rStyle w:val="1203"/>
          </w:rPr>
          <w:t xml:space="preserve">я</w:t>
        </w:r>
        <w:r>
          <w:rPr>
            <w:rStyle w:val="1203"/>
          </w:rPr>
          <w:t xml:space="preserve"> </w:t>
        </w:r>
        <w:r>
          <w:rPr>
            <w:rStyle w:val="1203"/>
          </w:rPr>
          <w:t xml:space="preserve">и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(или)</w:t>
        </w:r>
        <w:r>
          <w:rPr>
            <w:rStyle w:val="1203"/>
          </w:rPr>
          <w:t xml:space="preserve"> </w:t>
        </w:r>
        <w:r>
          <w:rPr>
            <w:rStyle w:val="1203"/>
          </w:rPr>
          <w:t xml:space="preserve">Документаци</w:t>
        </w:r>
        <w:r>
          <w:rPr>
            <w:rStyle w:val="1203"/>
          </w:rPr>
          <w:t xml:space="preserve">и</w:t>
        </w:r>
        <w:r>
          <w:rPr>
            <w:rStyle w:val="1203"/>
          </w:rPr>
          <w:t xml:space="preserve"> о закупке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25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Подача заявок и их прием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26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Изменение и отзыв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27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Открытие доступа к первым частям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27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Рассмотрение </w:t>
        </w:r>
        <w:r>
          <w:rPr>
            <w:rStyle w:val="1203"/>
          </w:rPr>
          <w:t xml:space="preserve">первых частей </w:t>
        </w:r>
        <w:r>
          <w:rPr>
            <w:rStyle w:val="1203"/>
          </w:rPr>
          <w:t xml:space="preserve">заявок</w:t>
        </w:r>
        <w:r>
          <w:rPr>
            <w:rStyle w:val="1203"/>
          </w:rPr>
          <w:t xml:space="preserve"> / окончательных предложений</w:t>
        </w:r>
        <w:r>
          <w:rPr>
            <w:rStyle w:val="1203"/>
          </w:rPr>
          <w:t xml:space="preserve"> (</w:t>
        </w:r>
        <w:r>
          <w:rPr>
            <w:rStyle w:val="1203"/>
          </w:rPr>
          <w:t xml:space="preserve">отборочная стадия</w:t>
        </w:r>
        <w:r>
          <w:rPr>
            <w:rStyle w:val="1203"/>
          </w:rPr>
          <w:t xml:space="preserve">)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27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Открытие доступа ко вторым частям заявок и ценовым предложениям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29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Рассмотрение вторых частей заявок</w:t>
        </w:r>
        <w:r>
          <w:rPr>
            <w:rStyle w:val="1203"/>
          </w:rPr>
          <w:t xml:space="preserve"> (отборочная стадия)</w:t>
        </w:r>
        <w:r>
          <w:rPr>
            <w:rStyle w:val="1203"/>
          </w:rPr>
          <w:t xml:space="preserve">, в том числе (при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необходимости) проведение аккредитации,</w:t>
        </w:r>
        <w:r>
          <w:rPr>
            <w:rStyle w:val="1203"/>
          </w:rPr>
          <w:t xml:space="preserve"> и ценовых предложений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29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Дополнительные запросы разъяснений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Оценка и сопоставление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Применение приоритета в</w:t>
        </w:r>
        <w:r>
          <w:rPr>
            <w:rStyle w:val="1203"/>
          </w:rPr>
          <w:t xml:space="preserve"> соответствии с ПП 925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</w:t>
        </w:r>
        <w:r>
          <w:rPr>
            <w:rStyle w:val="1203"/>
          </w:rPr>
          <w:t xml:space="preserve">одведение итогов закупки</w:t>
        </w:r>
        <w:r>
          <w:rPr>
            <w:rStyle w:val="1203"/>
          </w:rPr>
          <w:t xml:space="preserve"> (</w:t>
        </w:r>
        <w:r>
          <w:rPr>
            <w:rStyle w:val="1203"/>
          </w:rPr>
          <w:t xml:space="preserve">о</w:t>
        </w:r>
        <w:r>
          <w:rPr>
            <w:rStyle w:val="1203"/>
          </w:rPr>
          <w:t xml:space="preserve">пределение Победителя</w:t>
        </w:r>
        <w:r>
          <w:rPr>
            <w:rStyle w:val="1203"/>
          </w:rPr>
          <w:t xml:space="preserve">)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36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Признание закупки несостоявшейся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Отказ от проведения закупки</w:t>
        </w:r>
        <w:r>
          <w:rPr>
            <w:rStyle w:val="1203"/>
          </w:rPr>
          <w:t xml:space="preserve"> (отмена закупки)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38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Особенности</w:t>
        </w:r>
        <w:r>
          <w:rPr>
            <w:rStyle w:val="1203"/>
          </w:rPr>
          <w:t xml:space="preserve"> проведения закупки с необходимостью обеспечения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38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Особенности проведения м</w:t>
        </w:r>
        <w:r>
          <w:rPr>
            <w:rStyle w:val="1203"/>
          </w:rPr>
          <w:t xml:space="preserve">ноголотов</w:t>
        </w:r>
        <w:r>
          <w:rPr>
            <w:rStyle w:val="1203"/>
          </w:rPr>
          <w:t xml:space="preserve">ой</w:t>
        </w:r>
        <w:r>
          <w:rPr>
            <w:rStyle w:val="1203"/>
          </w:rPr>
          <w:t xml:space="preserve"> закупк</w:t>
        </w:r>
        <w:r>
          <w:rPr>
            <w:rStyle w:val="1203"/>
          </w:rPr>
          <w:t xml:space="preserve">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</w:t>
        </w:r>
        <w:r>
          <w:rPr>
            <w:rStyle w:val="1203"/>
          </w:rPr>
          <w:t xml:space="preserve">орядок заключения </w:t>
        </w:r>
        <w:r>
          <w:rPr>
            <w:rStyle w:val="1203"/>
          </w:rPr>
          <w:t xml:space="preserve">Д</w:t>
        </w:r>
        <w:r>
          <w:rPr>
            <w:rStyle w:val="1203"/>
          </w:rPr>
          <w:t xml:space="preserve">оговора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44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Общие положения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44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Заключение Договора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44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Уклонение Победителя от заключения Договора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46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1 – Технические требования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Техническим требованиям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47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2 – Проект договора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48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</w:t>
        </w:r>
        <w:r>
          <w:rPr>
            <w:rStyle w:val="1203"/>
          </w:rPr>
          <w:t xml:space="preserve">П</w:t>
        </w:r>
        <w:r>
          <w:rPr>
            <w:rStyle w:val="1203"/>
          </w:rPr>
          <w:t xml:space="preserve">роекту договора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48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3 – Требования к </w:t>
        </w:r>
        <w:r>
          <w:rPr>
            <w:rStyle w:val="1203"/>
          </w:rPr>
          <w:t xml:space="preserve">У</w:t>
        </w:r>
        <w:r>
          <w:rPr>
            <w:rStyle w:val="1203"/>
          </w:rPr>
          <w:t xml:space="preserve">частникам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49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</w:t>
        </w:r>
        <w:r>
          <w:rPr>
            <w:rStyle w:val="1203"/>
          </w:rPr>
          <w:t xml:space="preserve">требованиям к </w:t>
        </w:r>
        <w:r>
          <w:rPr>
            <w:rStyle w:val="1203"/>
          </w:rPr>
          <w:t xml:space="preserve">У</w:t>
        </w:r>
        <w:r>
          <w:rPr>
            <w:rStyle w:val="1203"/>
          </w:rPr>
          <w:t xml:space="preserve">частникам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49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Обязательные требования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49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Специальные требования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52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Дополнительные т</w:t>
        </w:r>
        <w:r>
          <w:rPr>
            <w:rStyle w:val="1203"/>
          </w:rPr>
          <w:t xml:space="preserve">ребования к Генеральным подрядчикам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52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</w:t>
        </w:r>
        <w:r>
          <w:rPr>
            <w:rStyle w:val="1203"/>
          </w:rPr>
          <w:t xml:space="preserve">4</w:t>
        </w:r>
        <w:r>
          <w:rPr>
            <w:rStyle w:val="1203"/>
          </w:rPr>
          <w:t xml:space="preserve"> </w:t>
        </w:r>
        <w:r>
          <w:rPr>
            <w:rStyle w:val="1203"/>
          </w:rPr>
          <w:t xml:space="preserve">– </w:t>
        </w:r>
        <w:r>
          <w:rPr>
            <w:rStyle w:val="1203"/>
          </w:rPr>
          <w:t xml:space="preserve">Образцы форм документов, включаемых в состав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53</w:t>
          <w:fldChar w:fldCharType="end"/>
        </w:r>
      </w:hyperlink>
      <w:r/>
      <w:r/>
    </w:p>
    <w:p>
      <w:pPr>
        <w:pStyle w:val="1205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Образца</w:t>
        </w:r>
        <w:r>
          <w:rPr>
            <w:rStyle w:val="1203"/>
          </w:rPr>
          <w:t xml:space="preserve">м</w:t>
        </w:r>
        <w:r>
          <w:rPr>
            <w:rStyle w:val="1203"/>
          </w:rPr>
          <w:t xml:space="preserve"> форм документов, включаемых в состав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53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5 </w:t>
        </w:r>
        <w:r>
          <w:rPr>
            <w:rStyle w:val="1203"/>
          </w:rPr>
          <w:t xml:space="preserve">– </w:t>
        </w:r>
        <w:r>
          <w:rPr>
            <w:rStyle w:val="1203"/>
          </w:rPr>
          <w:t xml:space="preserve">Образцы форм документов, предоставляемых Победителем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54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Образцам форм документов, предоставляемых Победителем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54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54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Форма «Заверение об обстоятельствах»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54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6</w:t>
        </w:r>
        <w:r>
          <w:rPr>
            <w:rStyle w:val="1203"/>
          </w:rPr>
          <w:t xml:space="preserve"> – Состав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56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Состав заявки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56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7</w:t>
        </w:r>
        <w:r>
          <w:rPr>
            <w:rStyle w:val="1203"/>
          </w:rPr>
          <w:t xml:space="preserve"> – Отборочные критерии рассмотрения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59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  <w:rPr>
          <w:rStyle w:val="1198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203"/>
          </w:rPr>
        </w:r>
        <w:r>
          <w:rPr>
            <w:rStyle w:val="1203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203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203"/>
            <w:i w:val="0"/>
            <w:iCs w:val="0"/>
            <w:shd w:val="clear" w:color="auto" w:fill="auto"/>
          </w:rPr>
          <w:t xml:space="preserve">заявок</w:t>
        </w:r>
        <w:r>
          <w:rPr>
            <w:rStyle w:val="1203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20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59</w:t>
          <w:fldChar w:fldCharType="end"/>
        </w:r>
      </w:hyperlink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205"/>
        <w:tabs>
          <w:tab w:val="left" w:pos="850" w:leader="none"/>
          <w:tab w:val="right" w:pos="9923" w:leader="none"/>
        </w:tabs>
        <w:rPr>
          <w:rStyle w:val="1198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203"/>
          </w:rPr>
        </w:r>
        <w:r>
          <w:rPr>
            <w:rStyle w:val="1203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20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61</w:t>
          <w:fldChar w:fldCharType="end"/>
        </w:r>
      </w:hyperlink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205"/>
        <w:tabs>
          <w:tab w:val="left" w:pos="850" w:leader="none"/>
          <w:tab w:val="right" w:pos="9923" w:leader="none"/>
        </w:tabs>
        <w:rPr>
          <w:rStyle w:val="1198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203"/>
          </w:rPr>
        </w:r>
        <w:r>
          <w:rPr>
            <w:rStyle w:val="1203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20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205"/>
        <w:tabs>
          <w:tab w:val="left" w:pos="850" w:leader="none"/>
          <w:tab w:val="right" w:pos="9923" w:leader="none"/>
        </w:tabs>
        <w:rPr>
          <w:rStyle w:val="1198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203"/>
          </w:rPr>
        </w:r>
        <w:r>
          <w:rPr>
            <w:rStyle w:val="1203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203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203"/>
            <w:i w:val="0"/>
            <w:iCs w:val="0"/>
            <w:shd w:val="clear" w:color="auto" w:fill="auto"/>
          </w:rPr>
          <w:t xml:space="preserve">ок</w:t>
        </w:r>
        <w:r>
          <w:rPr>
            <w:rStyle w:val="1203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203"/>
            <w:i w:val="0"/>
            <w:iCs w:val="0"/>
            <w:shd w:val="clear" w:color="auto" w:fill="auto"/>
          </w:rPr>
          <w:t xml:space="preserve">е</w:t>
        </w:r>
        <w:r>
          <w:rPr>
            <w:rStyle w:val="1203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203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</w:t>
        </w:r>
        <w:r>
          <w:rPr>
            <w:rStyle w:val="1203"/>
          </w:rPr>
          <w:t xml:space="preserve"> </w:t>
        </w:r>
        <w:r>
          <w:rPr>
            <w:rStyle w:val="1203"/>
          </w:rPr>
          <w:t xml:space="preserve">8</w:t>
        </w:r>
        <w:r>
          <w:rPr>
            <w:rStyle w:val="1203"/>
          </w:rPr>
          <w:t xml:space="preserve"> – Порядок и критерии оценки и сопоставления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Порядок и критерии оценки и сопоставления заявок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</w:t>
        </w:r>
        <w:r>
          <w:rPr>
            <w:rStyle w:val="1203"/>
          </w:rPr>
          <w:t xml:space="preserve">9</w:t>
        </w:r>
        <w:r>
          <w:rPr>
            <w:rStyle w:val="1203"/>
          </w:rPr>
          <w:t xml:space="preserve"> – Обоснование НМЦ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Обоснованию НМЦ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206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Приложение № 1</w:t>
        </w:r>
        <w:r>
          <w:rPr>
            <w:rStyle w:val="1203"/>
          </w:rPr>
          <w:t xml:space="preserve">0</w:t>
        </w:r>
        <w:r>
          <w:rPr>
            <w:rStyle w:val="1203"/>
          </w:rPr>
          <w:t xml:space="preserve"> – Форма Заявки на аккредитацию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72</w:t>
          <w:fldChar w:fldCharType="end"/>
        </w:r>
      </w:hyperlink>
      <w:r/>
      <w:r/>
    </w:p>
    <w:p>
      <w:pPr>
        <w:pStyle w:val="1205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203"/>
          </w:rPr>
        </w:r>
        <w:r>
          <w:rPr>
            <w:rStyle w:val="1203"/>
          </w:rPr>
          <w:t xml:space="preserve">Пояснения к форме Заявки на аккредитацию</w:t>
        </w:r>
        <w:r>
          <w:rPr>
            <w:rStyle w:val="1203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72</w:t>
          <w:fldChar w:fldCharType="end"/>
        </w:r>
      </w:hyperlink>
      <w:r/>
      <w:r/>
    </w:p>
    <w:p>
      <w:pPr>
        <w:pStyle w:val="1193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93"/>
        <w:keepNext/>
        <w:spacing w:before="60"/>
        <w:rPr>
          <w:rStyle w:val="1224"/>
        </w:rPr>
      </w:pPr>
      <w:r>
        <w:rPr>
          <w:rStyle w:val="1224"/>
        </w:rPr>
        <w:t xml:space="preserve">[Примечание (дополнительные удобства работы с Документацией о закупке; </w:t>
      </w:r>
      <w:r>
        <w:rPr>
          <w:rStyle w:val="1224"/>
        </w:rPr>
        <w:t xml:space="preserve">Microsoft Word | </w:t>
      </w:r>
      <w:r>
        <w:rPr>
          <w:rStyle w:val="1224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224"/>
        </w:rPr>
        <w:t xml:space="preserve">):</w:t>
      </w:r>
      <w:r>
        <w:rPr>
          <w:rStyle w:val="1224"/>
        </w:rPr>
      </w:r>
      <w:r>
        <w:rPr>
          <w:rStyle w:val="1224"/>
        </w:rPr>
      </w:r>
    </w:p>
    <w:p>
      <w:pPr>
        <w:pStyle w:val="1193"/>
        <w:numPr>
          <w:ilvl w:val="0"/>
          <w:numId w:val="13"/>
        </w:numPr>
        <w:ind w:left="284" w:hanging="284"/>
        <w:spacing w:before="60"/>
        <w:rPr>
          <w:rStyle w:val="1224"/>
        </w:rPr>
      </w:pPr>
      <w:r>
        <w:rPr>
          <w:rStyle w:val="1224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224"/>
        </w:rPr>
        <w:t xml:space="preserve"> </w:t>
      </w:r>
      <w:r>
        <w:rPr>
          <w:rStyle w:val="1224"/>
        </w:rPr>
        <w:t xml:space="preserve">| </w:t>
      </w:r>
      <w:r>
        <w:rPr>
          <w:rStyle w:val="1224"/>
          <w:color w:val="4472c4" w:themeColor="accent1"/>
        </w:rPr>
        <w:t xml:space="preserve">включается на вкладке «Вид» опцией «Навигатор»</w:t>
      </w:r>
      <w:r>
        <w:rPr>
          <w:rStyle w:val="1224"/>
        </w:rPr>
        <w:t xml:space="preserve">;</w:t>
      </w:r>
      <w:r>
        <w:rPr>
          <w:rStyle w:val="1224"/>
        </w:rPr>
      </w:r>
      <w:r>
        <w:rPr>
          <w:rStyle w:val="1224"/>
        </w:rPr>
      </w:r>
    </w:p>
    <w:p>
      <w:pPr>
        <w:pStyle w:val="1193"/>
        <w:numPr>
          <w:ilvl w:val="0"/>
          <w:numId w:val="13"/>
        </w:numPr>
        <w:ind w:left="284" w:hanging="284"/>
        <w:spacing w:before="60"/>
        <w:rPr>
          <w:rStyle w:val="1224"/>
        </w:rPr>
      </w:pPr>
      <w:r>
        <w:rPr>
          <w:rStyle w:val="1224"/>
        </w:rPr>
        <w:t xml:space="preserve">переход по перекрестным и другим ссылкам осуществляется левым кликом мыши с</w:t>
      </w:r>
      <w:r>
        <w:rPr>
          <w:rStyle w:val="1224"/>
          <w:lang w:val="en-US"/>
        </w:rPr>
        <w:t xml:space="preserve"> </w:t>
      </w:r>
      <w:r>
        <w:rPr>
          <w:rStyle w:val="1224"/>
        </w:rPr>
        <w:t xml:space="preserve">зажатой клавишей Ctrl, обратный возврат на место в тексте, с котор</w:t>
      </w:r>
      <w:r>
        <w:rPr>
          <w:rStyle w:val="1224"/>
        </w:rPr>
        <w:t xml:space="preserve">ого</w:t>
      </w:r>
      <w:r>
        <w:rPr>
          <w:rStyle w:val="1224"/>
        </w:rPr>
        <w:t xml:space="preserve"> был </w:t>
      </w:r>
      <w:r>
        <w:rPr>
          <w:rStyle w:val="1224"/>
        </w:rPr>
        <w:t xml:space="preserve">сделан</w:t>
      </w:r>
      <w:r>
        <w:rPr>
          <w:rStyle w:val="1224"/>
        </w:rPr>
        <w:t xml:space="preserve"> переход, осуществляется нажатием стрелки влево (←) с зажатой левой клавишей Alt</w:t>
      </w:r>
      <w:r>
        <w:rPr>
          <w:rStyle w:val="1224"/>
        </w:rPr>
        <w:t xml:space="preserve"> </w:t>
      </w:r>
      <w:r>
        <w:rPr>
          <w:rStyle w:val="1224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224"/>
        </w:rPr>
        <w:t xml:space="preserve">;</w:t>
      </w:r>
      <w:r>
        <w:rPr>
          <w:rStyle w:val="1224"/>
        </w:rPr>
      </w:r>
      <w:r>
        <w:rPr>
          <w:rStyle w:val="1224"/>
        </w:rPr>
      </w:r>
    </w:p>
    <w:p>
      <w:pPr>
        <w:pStyle w:val="1193"/>
        <w:numPr>
          <w:ilvl w:val="0"/>
          <w:numId w:val="13"/>
        </w:numPr>
        <w:ind w:left="284" w:hanging="284"/>
        <w:spacing w:before="60"/>
        <w:rPr>
          <w:rStyle w:val="1224"/>
        </w:rPr>
      </w:pPr>
      <w:r>
        <w:rPr>
          <w:rStyle w:val="1224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224"/>
        </w:rPr>
        <w:t xml:space="preserve">е</w:t>
      </w:r>
      <w:r>
        <w:rPr>
          <w:rStyle w:val="1224"/>
        </w:rPr>
        <w:t xml:space="preserve"> документа (файла) в</w:t>
      </w:r>
      <w:r>
        <w:rPr>
          <w:rStyle w:val="1224"/>
          <w:lang w:val="en-US"/>
        </w:rPr>
        <w:t xml:space="preserve"> </w:t>
      </w:r>
      <w:r>
        <w:rPr>
          <w:rStyle w:val="1224"/>
        </w:rPr>
        <w:t xml:space="preserve">тексте</w:t>
      </w:r>
      <w:r>
        <w:rPr>
          <w:rStyle w:val="1224"/>
        </w:rPr>
        <w:t xml:space="preserve">;</w:t>
      </w:r>
      <w:r>
        <w:rPr>
          <w:rStyle w:val="1224"/>
        </w:rPr>
      </w:r>
      <w:r>
        <w:rPr>
          <w:rStyle w:val="1224"/>
        </w:rPr>
      </w:r>
    </w:p>
    <w:p>
      <w:pPr>
        <w:pStyle w:val="1193"/>
        <w:numPr>
          <w:ilvl w:val="0"/>
          <w:numId w:val="13"/>
        </w:numPr>
        <w:ind w:left="284" w:hanging="284"/>
        <w:spacing w:before="60"/>
        <w:rPr>
          <w:rStyle w:val="1224"/>
        </w:rPr>
      </w:pPr>
      <w:r>
        <w:rPr>
          <w:rStyle w:val="1224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224"/>
        </w:rPr>
        <w:t xml:space="preserve">.]</w:t>
      </w:r>
      <w:r>
        <w:rPr>
          <w:rStyle w:val="1224"/>
        </w:rPr>
      </w:r>
      <w:r>
        <w:rPr>
          <w:rStyle w:val="1224"/>
        </w:rPr>
      </w:r>
    </w:p>
    <w:p>
      <w:pPr>
        <w:pStyle w:val="1192"/>
        <w:outlineLvl w:val="0"/>
      </w:pPr>
      <w:r/>
      <w:bookmarkStart w:id="388" w:name="_Toc1"/>
      <w:r>
        <w:t xml:space="preserve">Сокращения</w:t>
      </w:r>
      <w:bookmarkEnd w:id="388"/>
      <w:r/>
      <w:r/>
    </w:p>
    <w:p>
      <w:pPr>
        <w:pStyle w:val="1193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93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93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93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 44-ФЗ</w:t>
      </w:r>
      <w:r>
        <w:t xml:space="preserve"> – </w:t>
      </w:r>
      <w:r>
        <w:t xml:space="preserve">Федеральный закон от 05.04.2013 №</w:t>
      </w:r>
      <w:r>
        <w:t xml:space="preserve"> </w:t>
      </w:r>
      <w: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98</w:t>
      </w:r>
      <w:r>
        <w:rPr>
          <w:b/>
          <w:bCs/>
        </w:rPr>
        <w:t xml:space="preserve">-ФЗ</w:t>
      </w:r>
      <w:r>
        <w:t xml:space="preserve"> – Федеральный закон </w:t>
      </w:r>
      <w:r>
        <w:t xml:space="preserve">от 29 июля 2004 года №</w:t>
      </w:r>
      <w:r>
        <w:t xml:space="preserve"> </w:t>
      </w:r>
      <w:r>
        <w:t xml:space="preserve">98-ФЗ «О коммерческой тайне»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93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93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93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93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93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93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93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93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93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93"/>
        <w:ind w:firstLine="567"/>
      </w:pPr>
      <w:r>
        <w:rPr>
          <w:b/>
          <w:bCs/>
        </w:rPr>
        <w:t xml:space="preserve">ПП 395</w:t>
      </w:r>
      <w:r>
        <w:t xml:space="preserve"> – постановле</w:t>
      </w:r>
      <w: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93"/>
        <w:ind w:firstLine="567"/>
      </w:pPr>
      <w:r>
        <w:rPr>
          <w:b/>
          <w:bCs/>
        </w:rPr>
        <w:t xml:space="preserve">ПП 878</w:t>
      </w:r>
      <w:r>
        <w:t xml:space="preserve"> – постановление Правительства от </w:t>
      </w:r>
      <w:r>
        <w:t xml:space="preserve">10</w:t>
      </w:r>
      <w:r>
        <w:t xml:space="preserve">.07.2019 № 878 «</w:t>
      </w:r>
      <w:r>
        <w:t xml:space="preserve">О</w:t>
      </w:r>
      <w:r>
        <w:t xml:space="preserve"> </w:t>
      </w:r>
      <w:r>
        <w:t xml:space="preserve">мерах стимулировани</w:t>
      </w:r>
      <w:r>
        <w:t xml:space="preserve">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</w:t>
      </w:r>
      <w:r>
        <w:t xml:space="preserve"> </w:t>
      </w:r>
      <w:r>
        <w:t xml:space="preserve">сентября 2016</w:t>
      </w:r>
      <w:r>
        <w:t xml:space="preserve"> </w:t>
      </w:r>
      <w:r>
        <w:t xml:space="preserve">г. N</w:t>
      </w:r>
      <w:r>
        <w:t xml:space="preserve"> </w:t>
      </w:r>
      <w:r>
        <w:t xml:space="preserve">925 и признании утратившими силу некоторых актов Правительства Российской Федерации</w:t>
      </w:r>
      <w:r>
        <w:t xml:space="preserve">».</w:t>
      </w:r>
      <w:r/>
    </w:p>
    <w:p>
      <w:pPr>
        <w:pStyle w:val="1193"/>
        <w:ind w:firstLine="567"/>
      </w:pPr>
      <w:r>
        <w:rPr>
          <w:b/>
          <w:bCs/>
        </w:rPr>
        <w:t xml:space="preserve">ПП 925</w:t>
      </w:r>
      <w:r>
        <w:t xml:space="preserve"> – постановление Правительства от 16.09.2016 № 925 «О</w:t>
      </w:r>
      <w:r>
        <w:t xml:space="preserve"> </w:t>
      </w:r>
      <w:r>
        <w:t xml:space="preserve">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  <w:r/>
    </w:p>
    <w:p>
      <w:pPr>
        <w:pStyle w:val="1193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93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93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93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93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92"/>
        <w:outlineLvl w:val="0"/>
      </w:pPr>
      <w:r/>
      <w:bookmarkStart w:id="389" w:name="_Toc2"/>
      <w:r>
        <w:t xml:space="preserve">Термины и определения</w:t>
      </w:r>
      <w:bookmarkEnd w:id="389"/>
      <w:r/>
      <w:r/>
    </w:p>
    <w:p>
      <w:pPr>
        <w:pStyle w:val="1193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93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93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93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93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93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93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93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93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93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комплект документов, содержащий предложение (в том числе альтернативные предложения – при их допустимости и наличии) Участника, направленный Организатору с намерением принять участие в</w:t>
      </w:r>
      <w:r>
        <w:t xml:space="preserve"> </w:t>
      </w:r>
      <w:r>
        <w:t xml:space="preserve">процедурах закупки и впоследствии заключить договор на поставку продукции на</w:t>
      </w:r>
      <w:r>
        <w:t xml:space="preserve"> </w:t>
      </w:r>
      <w:r>
        <w:t xml:space="preserve">условиях, определенных Извещением и Документацией о закупке.</w:t>
      </w:r>
      <w:r/>
    </w:p>
    <w:p>
      <w:pPr>
        <w:pStyle w:val="1193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93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93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93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93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93"/>
        <w:ind w:firstLine="567"/>
      </w:pPr>
      <w:r>
        <w:rPr>
          <w:b/>
          <w:bCs/>
        </w:rPr>
        <w:t xml:space="preserve">Окончательное предложение</w:t>
      </w:r>
      <w:r>
        <w:t xml:space="preserve"> – комплект документов, входящих в</w:t>
      </w:r>
      <w:r>
        <w:t xml:space="preserve"> </w:t>
      </w:r>
      <w: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>
        <w:t xml:space="preserve">иных условиях исполнения договора, с учетом </w:t>
      </w:r>
      <w:r>
        <w:t xml:space="preserve">уточненных</w:t>
      </w:r>
      <w:r>
        <w:t xml:space="preserve"> Извещения и Документации о закупке по</w:t>
      </w:r>
      <w:r>
        <w:t xml:space="preserve"> </w:t>
      </w:r>
      <w: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/>
    </w:p>
    <w:p>
      <w:pPr>
        <w:pStyle w:val="1193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93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 xml:space="preserve"> </w:t>
      </w:r>
      <w:r>
        <w:t xml:space="preserve">также информацию и документы, необходимые для осуществления оценки заявки в</w:t>
      </w:r>
      <w:r>
        <w:t xml:space="preserve"> </w:t>
      </w:r>
      <w:r>
        <w:t xml:space="preserve">отношении предлагаемой к поставке продукции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93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93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Приоритет</w:t>
      </w:r>
      <w:r>
        <w:t xml:space="preserve"> – </w:t>
      </w:r>
      <w:r>
        <w:t xml:space="preserve">пр</w:t>
      </w:r>
      <w:r>
        <w:t xml:space="preserve">еимущество, устанавливаемое в соответствии с законодательством, в том числе в отношении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</w:t>
      </w:r>
      <w:r>
        <w:t xml:space="preserve"> </w:t>
      </w:r>
      <w:r>
        <w:t xml:space="preserve">услугам, выполняемым, оказываемым иностранными лицами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93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Радиоэлектронная продукция</w:t>
      </w:r>
      <w:r>
        <w:t xml:space="preserve"> – изделия, выполняющие свои ключевые функции за счет входящих в их состав электронных компонентов и модулей.</w:t>
      </w:r>
      <w:r/>
    </w:p>
    <w:p>
      <w:pPr>
        <w:pStyle w:val="1193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93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201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93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93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</w:t>
      </w:r>
      <w:r>
        <w:t xml:space="preserve">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93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</w:t>
      </w:r>
      <w:r>
        <w:t xml:space="preserve">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87"/>
      </w:pPr>
      <w:r/>
      <w:bookmarkStart w:id="39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90"/>
      <w:r/>
      <w:r/>
    </w:p>
    <w:p>
      <w:pPr>
        <w:pStyle w:val="1188"/>
      </w:pPr>
      <w:r/>
      <w:bookmarkStart w:id="391" w:name="_Toc4"/>
      <w:r>
        <w:t xml:space="preserve">Статус настоящего раздела</w:t>
      </w:r>
      <w:bookmarkEnd w:id="391"/>
      <w:r/>
      <w:r/>
    </w:p>
    <w:p>
      <w:pPr>
        <w:pStyle w:val="1189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89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</w:t>
        </w:r>
        <w:r>
          <w:rPr>
            <w:rStyle w:val="1217"/>
          </w:rPr>
          <w:t xml:space="preserve">х</w:t>
        </w:r>
        <w:r>
          <w:rPr>
            <w:rStyle w:val="1217"/>
          </w:rPr>
          <w:t xml:space="preserve"> требовани</w:t>
        </w:r>
        <w:r>
          <w:rPr>
            <w:rStyle w:val="1217"/>
          </w:rPr>
          <w:t xml:space="preserve">ях (Приложение № 1)</w:t>
        </w:r>
      </w:hyperlink>
      <w:r>
        <w:rPr>
          <w:rStyle w:val="1217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</w:t>
        </w:r>
        <w:r>
          <w:rPr>
            <w:rStyle w:val="1217"/>
          </w:rPr>
          <w:t xml:space="preserve">роект</w:t>
        </w:r>
        <w:r>
          <w:rPr>
            <w:rStyle w:val="1217"/>
          </w:rPr>
          <w:t xml:space="preserve">е</w:t>
        </w:r>
        <w:r>
          <w:rPr>
            <w:rStyle w:val="1217"/>
          </w:rPr>
          <w:t xml:space="preserve"> </w:t>
        </w:r>
        <w:r>
          <w:rPr>
            <w:rStyle w:val="1217"/>
          </w:rPr>
          <w:t xml:space="preserve">д</w:t>
        </w:r>
        <w:r>
          <w:rPr>
            <w:rStyle w:val="1217"/>
          </w:rPr>
          <w:t xml:space="preserve">оговора</w:t>
        </w:r>
        <w:r>
          <w:rPr>
            <w:rStyle w:val="1217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89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88"/>
        <w:spacing w:after="120"/>
      </w:pPr>
      <w:r/>
      <w:bookmarkStart w:id="39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92"/>
      <w:r/>
      <w:r/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Конкурс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  </w:t>
            </w:r>
            <w:r>
              <w:rPr>
                <w:i w:val="0"/>
                <w:iCs w:val="0"/>
                <w:sz w:val="26"/>
                <w:szCs w:val="26"/>
              </w:rPr>
              <w:t xml:space="preserve">41023009-ЭКСП ПРОД-2026-ДГК-НерГРЭС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43.12.11.190 Выполнение работ по  чистке чаши шлакозолоотвалов Чульманской ТЭЦ, пос. Чульман и НГВК, г. Нерюнгри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235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203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203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Ведущий специалист ПТО СП «НГРЭС» АО «ДГК»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Мамейчик Александр Алексеевич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bCs/>
                <w:i/>
                <w:sz w:val="26"/>
                <w:szCs w:val="26"/>
                <w:highlight w:val="whit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Тел. 8 (41147) 9-53-00, доб. 15519</w:t>
            </w:r>
            <w:r>
              <w:rPr>
                <w:bCs/>
                <w:i/>
                <w:sz w:val="26"/>
                <w:szCs w:val="26"/>
                <w:highlight w:val="white"/>
              </w:rPr>
            </w:r>
            <w:r>
              <w:rPr>
                <w:bCs/>
                <w:i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193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ind w:left="0" w:right="34" w:firstLine="0"/>
              <w:rPr>
                <w:rStyle w:val="1203"/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</w:r>
            <w:hyperlink r:id="rId14" w:tooltip="http://nikitina-nv@dgk.ru" w:history="1">
              <w:r>
                <w:rPr>
                  <w:rStyle w:val="1203"/>
                  <w:sz w:val="26"/>
                  <w:szCs w:val="26"/>
                </w:rPr>
                <w:t xml:space="preserve">nikitina-nv</w:t>
              </w:r>
              <w:r>
                <w:rPr>
                  <w:rStyle w:val="1203"/>
                  <w:sz w:val="26"/>
                  <w:szCs w:val="26"/>
                </w:rPr>
                <w:t xml:space="preserve">@dgk.ru</w:t>
              </w:r>
              <w:r>
                <w:rPr>
                  <w:rStyle w:val="1203"/>
                  <w:sz w:val="26"/>
                  <w:szCs w:val="26"/>
                </w:rPr>
              </w:r>
              <w:r>
                <w:rPr>
                  <w:rStyle w:val="1203"/>
                  <w:sz w:val="26"/>
                  <w:szCs w:val="26"/>
                  <w:highlight w:val="none"/>
                </w:rPr>
              </w:r>
            </w:hyperlink>
            <w:r>
              <w:rPr>
                <w:rStyle w:val="1203"/>
                <w:sz w:val="26"/>
                <w:szCs w:val="26"/>
                <w:highlight w:val="none"/>
              </w:rPr>
            </w:r>
            <w:r>
              <w:rPr>
                <w:rStyle w:val="1203"/>
                <w:sz w:val="26"/>
                <w:szCs w:val="26"/>
                <w:highlight w:val="none"/>
              </w:rPr>
            </w:r>
          </w:p>
          <w:p>
            <w:pPr>
              <w:pStyle w:val="1193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bookmarkStart w:id="0" w:name="undefined"/>
            <w:r>
              <w:rPr>
                <w:sz w:val="26"/>
                <w:szCs w:val="26"/>
                <w:highlight w:val="white"/>
              </w:rPr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«18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227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32 491 054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,00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217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217"/>
                  <w:sz w:val="26"/>
                  <w:szCs w:val="26"/>
                </w:rPr>
                <w:t xml:space="preserve">Приложени</w:t>
              </w:r>
              <w:r>
                <w:rPr>
                  <w:rStyle w:val="1217"/>
                  <w:sz w:val="26"/>
                  <w:szCs w:val="26"/>
                </w:rPr>
                <w:t xml:space="preserve">и</w:t>
              </w:r>
              <w:r>
                <w:rPr>
                  <w:rStyle w:val="1217"/>
                  <w:sz w:val="26"/>
                  <w:szCs w:val="26"/>
                </w:rPr>
                <w:t xml:space="preserve"> №</w:t>
              </w:r>
              <w:r>
                <w:rPr>
                  <w:rStyle w:val="1217"/>
                  <w:sz w:val="26"/>
                  <w:szCs w:val="26"/>
                </w:rPr>
                <w:t xml:space="preserve"> </w:t>
              </w:r>
              <w:r>
                <w:rPr>
                  <w:rStyle w:val="1217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93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217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217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bookmarkStart w:id="0" w:name="undefined"/>
            <w:r>
              <w:rPr>
                <w:sz w:val="26"/>
                <w:szCs w:val="26"/>
                <w:highlight w:val="white"/>
              </w:rPr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</w:t>
            </w:r>
            <w:r>
              <w:rPr>
                <w:sz w:val="26"/>
                <w:szCs w:val="26"/>
                <w:highlight w:val="white"/>
              </w:rPr>
              <w:t xml:space="preserve">;</w:t>
            </w:r>
            <w:r>
              <w:rPr>
                <w:sz w:val="26"/>
                <w:szCs w:val="26"/>
                <w:highlight w:val="white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«18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закупке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tabs>
                <w:tab w:val="clear" w:pos="1134" w:leader="none"/>
              </w:tabs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и время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срока </w:t>
            </w:r>
            <w:r>
              <w:rPr>
                <w:sz w:val="26"/>
                <w:szCs w:val="26"/>
                <w:highlight w:val="white"/>
              </w:rPr>
              <w:t xml:space="preserve">предоставления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разъяснений: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tabs>
                <w:tab w:val="clear" w:pos="1134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Орган</w:t>
            </w:r>
            <w:r>
              <w:rPr>
                <w:sz w:val="26"/>
                <w:szCs w:val="26"/>
                <w:highlight w:val="white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  <w:highlight w:val="white"/>
              </w:rPr>
              <w:t xml:space="preserve">е</w:t>
            </w:r>
            <w:r>
              <w:rPr>
                <w:sz w:val="26"/>
                <w:szCs w:val="26"/>
                <w:highlight w:val="white"/>
              </w:rPr>
              <w:t xml:space="preserve">сли запрос о</w:t>
            </w:r>
            <w:r>
              <w:rPr>
                <w:sz w:val="26"/>
                <w:szCs w:val="26"/>
                <w:highlight w:val="white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  <w:highlight w:val="white"/>
              </w:rPr>
              <w:fldChar w:fldCharType="begin"/>
            </w:r>
            <w:r>
              <w:rPr>
                <w:sz w:val="26"/>
                <w:szCs w:val="26"/>
                <w:highlight w:val="white"/>
              </w:rPr>
              <w:instrText xml:space="preserve"> REF _Ref125360779 \r \h  \* MERGEFORMAT </w:instrText>
            </w:r>
            <w:r>
              <w:rPr>
                <w:sz w:val="26"/>
                <w:szCs w:val="26"/>
                <w:highlight w:val="white"/>
              </w:rPr>
              <w:fldChar w:fldCharType="separate"/>
            </w:r>
            <w:r>
              <w:rPr>
                <w:sz w:val="26"/>
                <w:szCs w:val="26"/>
                <w:highlight w:val="white"/>
              </w:rPr>
              <w:t xml:space="preserve">1.2.17</w:t>
            </w:r>
            <w:r>
              <w:rPr>
                <w:sz w:val="26"/>
                <w:szCs w:val="26"/>
                <w:highlight w:val="white"/>
              </w:rPr>
              <w:fldChar w:fldCharType="end"/>
            </w:r>
            <w:r>
              <w:rPr>
                <w:sz w:val="26"/>
                <w:szCs w:val="26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bookmarkStart w:id="0" w:name="undefined"/>
            <w:r>
              <w:rPr>
                <w:sz w:val="26"/>
                <w:szCs w:val="26"/>
                <w:highlight w:val="white"/>
              </w:rPr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рассмотрения </w:t>
            </w:r>
            <w:r>
              <w:rPr>
                <w:sz w:val="26"/>
                <w:szCs w:val="26"/>
                <w:highlight w:val="white"/>
              </w:rPr>
              <w:t xml:space="preserve">первых частей </w:t>
            </w:r>
            <w:r>
              <w:rPr>
                <w:sz w:val="26"/>
                <w:szCs w:val="26"/>
                <w:highlight w:val="white"/>
              </w:rPr>
              <w:t xml:space="preserve">заявок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tabs>
                <w:tab w:val="clear" w:pos="1134" w:leader="none"/>
              </w:tabs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Срок направления </w:t>
            </w:r>
            <w:r>
              <w:rPr>
                <w:sz w:val="26"/>
                <w:szCs w:val="26"/>
                <w:highlight w:val="white"/>
              </w:rPr>
              <w:t xml:space="preserve">О</w:t>
            </w:r>
            <w:r>
              <w:rPr>
                <w:sz w:val="26"/>
                <w:szCs w:val="26"/>
                <w:highlight w:val="white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позднее 1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днем официального размещения </w:t>
            </w:r>
            <w:r>
              <w:rPr>
                <w:sz w:val="26"/>
                <w:szCs w:val="26"/>
                <w:highlight w:val="white"/>
              </w:rPr>
              <w:t xml:space="preserve">на Официальном сайте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(</w:t>
            </w:r>
            <w:r>
              <w:rPr>
                <w:sz w:val="26"/>
                <w:szCs w:val="26"/>
                <w:highlight w:val="white"/>
              </w:rPr>
              <w:t xml:space="preserve">ЕИС</w:t>
            </w:r>
            <w:r>
              <w:rPr>
                <w:sz w:val="26"/>
                <w:szCs w:val="26"/>
                <w:highlight w:val="white"/>
              </w:rPr>
              <w:t xml:space="preserve">)</w:t>
            </w:r>
            <w:r>
              <w:rPr>
                <w:sz w:val="26"/>
                <w:szCs w:val="26"/>
                <w:highlight w:val="white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bookmarkStart w:id="0" w:name="undefined"/>
            <w:r>
              <w:rPr>
                <w:sz w:val="26"/>
                <w:szCs w:val="26"/>
                <w:highlight w:val="white"/>
              </w:rPr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рассмотрения </w:t>
            </w:r>
            <w:r>
              <w:rPr>
                <w:sz w:val="26"/>
                <w:szCs w:val="26"/>
                <w:highlight w:val="white"/>
              </w:rPr>
              <w:t xml:space="preserve">вторых частей </w:t>
            </w:r>
            <w:r>
              <w:rPr>
                <w:sz w:val="26"/>
                <w:szCs w:val="26"/>
                <w:highlight w:val="white"/>
              </w:rPr>
              <w:t xml:space="preserve">заявок</w:t>
            </w:r>
            <w:r>
              <w:rPr>
                <w:sz w:val="26"/>
                <w:szCs w:val="26"/>
                <w:highlight w:val="white"/>
              </w:rPr>
              <w:t xml:space="preserve"> и ценовых предложений: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«23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bookmarkStart w:id="0" w:name="undefined"/>
            <w:r>
              <w:rPr>
                <w:sz w:val="26"/>
                <w:szCs w:val="26"/>
                <w:highlight w:val="white"/>
              </w:rPr>
            </w:r>
            <w:bookmarkEnd w:id="0"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</w:t>
            </w:r>
            <w:r>
              <w:rPr>
                <w:sz w:val="26"/>
                <w:szCs w:val="26"/>
                <w:highlight w:val="white"/>
              </w:rPr>
              <w:br/>
            </w:r>
            <w:r>
              <w:rPr>
                <w:sz w:val="26"/>
                <w:szCs w:val="26"/>
                <w:highlight w:val="white"/>
              </w:rPr>
              <w:t xml:space="preserve">итогов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закупки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193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«23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Рассмотрение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оценка</w:t>
            </w:r>
            <w:r>
              <w:rPr>
                <w:sz w:val="26"/>
                <w:szCs w:val="26"/>
              </w:rPr>
              <w:t xml:space="preserve"> и сопоставление</w:t>
            </w:r>
            <w:r>
              <w:rPr>
                <w:sz w:val="26"/>
                <w:szCs w:val="26"/>
              </w:rPr>
              <w:t xml:space="preserve"> заявок Участников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22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678995, Республика Саха (Якутия) Нерюнгринский район, пгт Серебрянный бор, Нерюнгринская ГРЭС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.</w:t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Мамейчик Александр Алексеевич , mameychik-aa@dgk.ru 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Тел. 8 (41147) 9-53-00, доб. 15519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8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93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87"/>
      </w:pPr>
      <w:r/>
      <w:bookmarkStart w:id="393" w:name="_Toc6"/>
      <w:r/>
      <w:bookmarkStart w:id="37" w:name="_Ref125360073"/>
      <w:r/>
      <w:bookmarkStart w:id="38" w:name="_Ref125360337"/>
      <w:r>
        <w:t xml:space="preserve">Общие положения</w:t>
      </w:r>
      <w:bookmarkEnd w:id="37"/>
      <w:r/>
      <w:bookmarkEnd w:id="38"/>
      <w:r/>
      <w:bookmarkEnd w:id="393"/>
      <w:r/>
      <w:r/>
    </w:p>
    <w:p>
      <w:pPr>
        <w:pStyle w:val="1188"/>
      </w:pPr>
      <w:r/>
      <w:bookmarkStart w:id="394" w:name="_Toc7"/>
      <w:r>
        <w:t xml:space="preserve">Общие сведения о закупке</w:t>
      </w:r>
      <w:bookmarkEnd w:id="394"/>
      <w:r/>
      <w:r/>
    </w:p>
    <w:p>
      <w:pPr>
        <w:pStyle w:val="1189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89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89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Приложении № 2</w:t>
        </w:r>
      </w:hyperlink>
      <w:r>
        <w:t xml:space="preserve">.</w:t>
      </w:r>
      <w:r/>
    </w:p>
    <w:p>
      <w:pPr>
        <w:pStyle w:val="1189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217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№</w:t>
        </w:r>
        <w:r>
          <w:rPr>
            <w:rStyle w:val="1217"/>
          </w:rPr>
          <w:t xml:space="preserve"> </w:t>
        </w:r>
        <w:r>
          <w:rPr>
            <w:rStyle w:val="1217"/>
          </w:rPr>
          <w:t xml:space="preserve">5</w:t>
        </w:r>
      </w:hyperlink>
      <w:r>
        <w:t xml:space="preserve">.</w:t>
      </w:r>
      <w:r/>
    </w:p>
    <w:p>
      <w:pPr>
        <w:pStyle w:val="1188"/>
      </w:pPr>
      <w:r/>
      <w:bookmarkStart w:id="395" w:name="_Toc8"/>
      <w:r>
        <w:t xml:space="preserve">Правовой статус документов</w:t>
      </w:r>
      <w:bookmarkEnd w:id="395"/>
      <w:r/>
      <w:r/>
    </w:p>
    <w:p>
      <w:pPr>
        <w:pStyle w:val="1189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89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89"/>
        <w:keepNext/>
      </w:pPr>
      <w:r/>
      <w:bookmarkStart w:id="42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42"/>
      <w:r>
        <w:t xml:space="preserve">.</w:t>
      </w:r>
      <w:r/>
    </w:p>
    <w:p>
      <w:pPr>
        <w:pStyle w:val="1189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89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89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89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89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88"/>
      </w:pPr>
      <w:r/>
      <w:bookmarkStart w:id="396" w:name="_Toc9"/>
      <w:r/>
      <w:bookmarkStart w:id="43" w:name="_Ref125363536"/>
      <w:r>
        <w:t xml:space="preserve">Обжалование</w:t>
      </w:r>
      <w:bookmarkEnd w:id="43"/>
      <w:r/>
      <w:bookmarkEnd w:id="396"/>
      <w:r/>
      <w:r/>
    </w:p>
    <w:p>
      <w:pPr>
        <w:pStyle w:val="1189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89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89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90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90"/>
      </w:pPr>
      <w:r>
        <w:t xml:space="preserve">признать заявление Участника необоснованным.</w:t>
      </w:r>
      <w:r/>
    </w:p>
    <w:p>
      <w:pPr>
        <w:pStyle w:val="1189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89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90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90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93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88"/>
      </w:pPr>
      <w:r/>
      <w:bookmarkStart w:id="397" w:name="_Toc10"/>
      <w:r>
        <w:t xml:space="preserve">Особые положения при проведении закупки с использованием ЭП</w:t>
      </w:r>
      <w:bookmarkEnd w:id="397"/>
      <w:r/>
      <w:r/>
    </w:p>
    <w:p>
      <w:pPr>
        <w:pStyle w:val="1189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89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89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89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89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88"/>
      </w:pPr>
      <w:r/>
      <w:bookmarkStart w:id="398" w:name="_Toc11"/>
      <w:r>
        <w:t xml:space="preserve">Прочие положения</w:t>
      </w:r>
      <w:bookmarkEnd w:id="398"/>
      <w:r/>
      <w:r/>
    </w:p>
    <w:p>
      <w:pPr>
        <w:pStyle w:val="118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89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8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87"/>
      </w:pPr>
      <w:r/>
      <w:bookmarkStart w:id="399" w:name="_Toc12"/>
      <w:r/>
      <w:bookmarkStart w:id="47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7"/>
      <w:r/>
      <w:bookmarkEnd w:id="399"/>
      <w:r/>
      <w:r/>
    </w:p>
    <w:p>
      <w:pPr>
        <w:pStyle w:val="1188"/>
      </w:pPr>
      <w:r/>
      <w:bookmarkStart w:id="400" w:name="_Toc13"/>
      <w:r/>
      <w:bookmarkStart w:id="49" w:name="_Ref127524530"/>
      <w:r>
        <w:t xml:space="preserve">Общие требования к Участникам</w:t>
      </w:r>
      <w:bookmarkEnd w:id="49"/>
      <w:r/>
      <w:bookmarkEnd w:id="400"/>
      <w:r/>
      <w:r/>
    </w:p>
    <w:p>
      <w:pPr>
        <w:pStyle w:val="1189"/>
      </w:pPr>
      <w:r/>
      <w:bookmarkStart w:id="51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</w:t>
      </w:r>
      <w:r>
        <w:t xml:space="preserve">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51"/>
      <w:r/>
      <w:r/>
    </w:p>
    <w:p>
      <w:pPr>
        <w:pStyle w:val="1189"/>
      </w:pPr>
      <w:r>
        <w:t xml:space="preserve">Однако, чтобы претендовать на победу в закупке Участник самостоятельно </w:t>
      </w:r>
      <w:r>
        <w:t xml:space="preserve">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8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8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217"/>
          </w:rPr>
          <w:t xml:space="preserve">Приложении № 3</w:t>
        </w:r>
      </w:hyperlink>
      <w:r>
        <w:t xml:space="preserve">:</w:t>
      </w:r>
      <w:r/>
    </w:p>
    <w:p>
      <w:pPr>
        <w:pStyle w:val="119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9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8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9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89"/>
      </w:pPr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217"/>
          </w:rPr>
          <w:t xml:space="preserve">Требованиях к Участникам (Приложение № 3)</w:t>
        </w:r>
      </w:hyperlink>
      <w:r>
        <w:t xml:space="preserve">, </w:t>
      </w:r>
      <w:bookmarkStart w:id="54" w:name="_Hlk132706049"/>
      <w:r>
        <w:t xml:space="preserve">если иное не установлено в Документации о закупке</w:t>
      </w:r>
      <w:bookmarkEnd w:id="54"/>
      <w:r>
        <w:t xml:space="preserve">.</w:t>
      </w:r>
      <w:r/>
    </w:p>
    <w:p>
      <w:pPr>
        <w:pStyle w:val="1188"/>
      </w:pPr>
      <w:r/>
      <w:bookmarkStart w:id="401" w:name="_Toc14"/>
      <w:r/>
      <w:bookmarkStart w:id="66" w:name="_Ref125361702"/>
      <w:r>
        <w:t xml:space="preserve">Генеральные подрядчики</w:t>
      </w:r>
      <w:bookmarkEnd w:id="66"/>
      <w:r/>
      <w:bookmarkEnd w:id="401"/>
      <w:r/>
      <w:r/>
    </w:p>
    <w:p>
      <w:pPr>
        <w:pStyle w:val="118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8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17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8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9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9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90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89"/>
        <w:keepNext/>
      </w:pPr>
      <w:r/>
      <w:bookmarkStart w:id="68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90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90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93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8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89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217"/>
          </w:rPr>
          <w:t xml:space="preserve">Порядке и критериях оценки и сопоставления заявок (Приложение № </w:t>
        </w:r>
        <w:r>
          <w:rPr>
            <w:rStyle w:val="1217"/>
          </w:rPr>
          <w:t xml:space="preserve">8</w:t>
        </w:r>
        <w:r>
          <w:rPr>
            <w:rStyle w:val="1217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89"/>
      </w:pPr>
      <w:r/>
      <w:bookmarkStart w:id="69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9"/>
      <w:r/>
      <w:r/>
    </w:p>
    <w:p>
      <w:pPr>
        <w:pStyle w:val="118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217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89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87"/>
      </w:pPr>
      <w:r/>
      <w:bookmarkStart w:id="402" w:name="_Toc15"/>
      <w:r/>
      <w:bookmarkStart w:id="70" w:name="_Ref125361211"/>
      <w:r/>
      <w:bookmarkStart w:id="71" w:name="_Ref125367098"/>
      <w:r/>
      <w:bookmarkStart w:id="72" w:name="_Ref125367107"/>
      <w:r/>
      <w:bookmarkStart w:id="73" w:name="_Ref125367974"/>
      <w:r>
        <w:t xml:space="preserve">Порядок проведения закупки</w:t>
      </w:r>
      <w:bookmarkEnd w:id="70"/>
      <w:r/>
      <w:bookmarkEnd w:id="71"/>
      <w:r/>
      <w:bookmarkEnd w:id="72"/>
      <w:r/>
      <w:bookmarkEnd w:id="73"/>
      <w:r/>
      <w:bookmarkEnd w:id="402"/>
      <w:r/>
      <w:r/>
    </w:p>
    <w:p>
      <w:pPr>
        <w:pStyle w:val="1188"/>
      </w:pPr>
      <w:r/>
      <w:bookmarkStart w:id="403" w:name="_Toc16"/>
      <w:r/>
      <w:bookmarkStart w:id="75" w:name="_Ref126141932"/>
      <w:r>
        <w:t xml:space="preserve">Общий порядок проведения закупки</w:t>
      </w:r>
      <w:bookmarkEnd w:id="75"/>
      <w:r/>
      <w:bookmarkEnd w:id="403"/>
      <w:r/>
      <w:r/>
    </w:p>
    <w:p>
      <w:pPr>
        <w:pStyle w:val="1189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214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93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93"/>
      </w:pPr>
      <w:r/>
      <w:bookmarkStart w:id="77" w:name="_Ref125362061"/>
      <w:r/>
      <w:r/>
    </w:p>
    <w:p>
      <w:pPr>
        <w:pStyle w:val="119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88"/>
      </w:pPr>
      <w:r/>
      <w:bookmarkStart w:id="404" w:name="_Toc17"/>
      <w:r/>
      <w:bookmarkStart w:id="78" w:name="_Ref130286532"/>
      <w:r>
        <w:t xml:space="preserve">Официальное размещение Извещения и Документации о закупке</w:t>
      </w:r>
      <w:bookmarkEnd w:id="77"/>
      <w:r/>
      <w:bookmarkEnd w:id="78"/>
      <w:r/>
      <w:bookmarkEnd w:id="404"/>
      <w:r/>
      <w:r/>
    </w:p>
    <w:p>
      <w:pPr>
        <w:pStyle w:val="118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8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89"/>
      </w:pPr>
      <w:r/>
      <w:bookmarkStart w:id="80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80"/>
      <w:r/>
      <w:r/>
    </w:p>
    <w:p>
      <w:pPr>
        <w:pStyle w:val="118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88"/>
      </w:pPr>
      <w:r/>
      <w:bookmarkStart w:id="405" w:name="_Toc18"/>
      <w:r/>
      <w:bookmarkStart w:id="87" w:name="_Ref130281199"/>
      <w:r/>
      <w:bookmarkStart w:id="88" w:name="_Ref130394681"/>
      <w:r>
        <w:t xml:space="preserve">Подготовка заявки</w:t>
      </w:r>
      <w:bookmarkEnd w:id="87"/>
      <w:r/>
      <w:bookmarkEnd w:id="88"/>
      <w:r/>
      <w:bookmarkEnd w:id="405"/>
      <w:r/>
      <w:r/>
    </w:p>
    <w:p>
      <w:pPr>
        <w:pStyle w:val="1189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89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89"/>
      </w:pPr>
      <w:r/>
      <w:bookmarkStart w:id="90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217"/>
          </w:rPr>
          <w:t xml:space="preserve">Приложением № </w:t>
        </w:r>
        <w:r>
          <w:rPr>
            <w:rStyle w:val="1217"/>
          </w:rPr>
          <w:t xml:space="preserve">6</w:t>
        </w:r>
        <w:r>
          <w:rPr>
            <w:rStyle w:val="1217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.</w:t>
      </w:r>
      <w:r/>
    </w:p>
    <w:p>
      <w:pPr>
        <w:pStyle w:val="1189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t xml:space="preserve">первую часть, вторую часть и ценовое предложение</w:t>
      </w:r>
      <w:bookmarkEnd w:id="91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217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89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217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89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217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89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89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89"/>
      </w:pPr>
      <w:r/>
      <w:bookmarkStart w:id="92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/>
      <w:bookmarkEnd w:id="92"/>
      <w:r/>
      <w:r/>
    </w:p>
    <w:p>
      <w:pPr>
        <w:pStyle w:val="1189"/>
      </w:pPr>
      <w:r/>
      <w:bookmarkStart w:id="93" w:name="_Ref125361260"/>
      <w:r/>
      <w:bookmarkStart w:id="94" w:name="_Ref125362071"/>
      <w:r/>
      <w:bookmarkStart w:id="95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89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89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89"/>
      </w:pPr>
      <w:r/>
      <w:bookmarkStart w:id="96" w:name="_Ref125370700"/>
      <w:r/>
      <w:bookmarkStart w:id="97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89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96"/>
      <w:r/>
      <w:bookmarkEnd w:id="97"/>
      <w:r/>
      <w:r/>
    </w:p>
    <w:p>
      <w:pPr>
        <w:pStyle w:val="1189"/>
        <w:keepNext/>
      </w:pPr>
      <w:r/>
      <w:bookmarkStart w:id="101" w:name="_Ref125370398"/>
      <w:r/>
      <w:bookmarkStart w:id="102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90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90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101"/>
      <w:r/>
      <w:bookmarkEnd w:id="102"/>
      <w:r/>
      <w:r/>
    </w:p>
    <w:p>
      <w:pPr>
        <w:pStyle w:val="1189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90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9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89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90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90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90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90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90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89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88"/>
      </w:pPr>
      <w:r/>
      <w:bookmarkStart w:id="406" w:name="_Toc19"/>
      <w:r/>
      <w:bookmarkStart w:id="103" w:name="_Ref130394205"/>
      <w:r/>
      <w:bookmarkStart w:id="104" w:name="_Ref130394785"/>
      <w:r/>
      <w:bookmarkStart w:id="105" w:name="_Ref130394802"/>
      <w:r>
        <w:t xml:space="preserve">Разъяснение Документации о закупке</w:t>
      </w:r>
      <w:bookmarkEnd w:id="93"/>
      <w:r/>
      <w:bookmarkEnd w:id="94"/>
      <w:r/>
      <w:bookmarkEnd w:id="95"/>
      <w:r/>
      <w:bookmarkEnd w:id="103"/>
      <w:r/>
      <w:bookmarkEnd w:id="104"/>
      <w:r/>
      <w:bookmarkEnd w:id="105"/>
      <w:r/>
      <w:bookmarkEnd w:id="406"/>
      <w:r/>
      <w:r/>
    </w:p>
    <w:p>
      <w:pPr>
        <w:pStyle w:val="1189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89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89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89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89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89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</w:t>
        </w:r>
        <w:r>
          <w:rPr>
            <w:rStyle w:val="1217"/>
          </w:rPr>
          <w:t xml:space="preserve">роекта </w:t>
        </w:r>
        <w:r>
          <w:rPr>
            <w:rStyle w:val="1217"/>
          </w:rPr>
          <w:t xml:space="preserve">д</w:t>
        </w:r>
        <w:r>
          <w:rPr>
            <w:rStyle w:val="1217"/>
          </w:rPr>
          <w:t xml:space="preserve">оговора</w:t>
        </w:r>
        <w:r>
          <w:rPr>
            <w:rStyle w:val="1217"/>
          </w:rPr>
          <w:t xml:space="preserve"> (Приложения № 2)</w:t>
        </w:r>
      </w:hyperlink>
      <w:r>
        <w:rPr>
          <w:rStyle w:val="1217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89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88"/>
      </w:pPr>
      <w:r/>
      <w:bookmarkStart w:id="407" w:name="_Toc20"/>
      <w:r/>
      <w:bookmarkStart w:id="107" w:name="_Ref125362076"/>
      <w:r/>
      <w:bookmarkStart w:id="108" w:name="_Ref125363891"/>
      <w:r/>
      <w:bookmarkStart w:id="109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107"/>
      <w:r/>
      <w:bookmarkEnd w:id="108"/>
      <w:r/>
      <w:bookmarkEnd w:id="109"/>
      <w:r/>
      <w:bookmarkEnd w:id="407"/>
      <w:r/>
      <w:r/>
    </w:p>
    <w:p>
      <w:pPr>
        <w:pStyle w:val="1189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89"/>
        <w:keepNext/>
      </w:pPr>
      <w:r/>
      <w:bookmarkStart w:id="111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90"/>
      </w:pPr>
      <w:r>
        <w:t xml:space="preserve">рассмотрения первых частей заявок</w:t>
      </w:r>
      <w:r>
        <w:t xml:space="preserve"> /</w:t>
      </w:r>
      <w:r>
        <w:t xml:space="preserve"> окончательных предложений;</w:t>
      </w:r>
      <w:r/>
    </w:p>
    <w:p>
      <w:pPr>
        <w:pStyle w:val="1190"/>
      </w:pPr>
      <w:r>
        <w:t xml:space="preserve">рассмотрения вторых частей заявок и ценовых предложений;</w:t>
      </w:r>
      <w:r/>
    </w:p>
    <w:p>
      <w:pPr>
        <w:pStyle w:val="1190"/>
      </w:pPr>
      <w:r>
        <w:t xml:space="preserve">проведения переторжки, если предусмотрен данный этап;</w:t>
      </w:r>
      <w:r/>
    </w:p>
    <w:p>
      <w:pPr>
        <w:pStyle w:val="1190"/>
      </w:pPr>
      <w:r>
        <w:t xml:space="preserve">подведения итогов закупки;</w:t>
      </w:r>
      <w:r/>
    </w:p>
    <w:p>
      <w:pPr>
        <w:pStyle w:val="1193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11"/>
      <w:r/>
      <w:r/>
    </w:p>
    <w:p>
      <w:pPr>
        <w:pStyle w:val="1189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89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4.6.2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t xml:space="preserve">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:</w:t>
      </w:r>
      <w:r/>
    </w:p>
    <w:p>
      <w:pPr>
        <w:pStyle w:val="1190"/>
      </w:pPr>
      <w:r>
        <w:t xml:space="preserve">4</w:t>
      </w:r>
      <w:r>
        <w:t xml:space="preserve"> </w:t>
      </w:r>
      <w:r>
        <w:t xml:space="preserve"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не</w:t>
      </w:r>
      <w:r>
        <w:t xml:space="preserve"> </w:t>
      </w:r>
      <w:r>
        <w:t xml:space="preserve">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;</w:t>
      </w:r>
      <w:r/>
    </w:p>
    <w:p>
      <w:pPr>
        <w:pStyle w:val="1190"/>
      </w:pPr>
      <w:r>
        <w:t xml:space="preserve">8</w:t>
      </w:r>
      <w:r>
        <w:t xml:space="preserve"> </w:t>
      </w:r>
      <w:r>
        <w:t xml:space="preserve"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.</w:t>
      </w:r>
      <w:r/>
    </w:p>
    <w:p>
      <w:pPr>
        <w:pStyle w:val="1189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88"/>
      </w:pPr>
      <w:r/>
      <w:bookmarkStart w:id="408" w:name="_Toc21"/>
      <w:r/>
      <w:bookmarkStart w:id="112" w:name="_Ref125362119"/>
      <w:r>
        <w:t xml:space="preserve">Подача заявок и их прием</w:t>
      </w:r>
      <w:bookmarkEnd w:id="112"/>
      <w:r/>
      <w:bookmarkEnd w:id="408"/>
      <w:r/>
      <w:r/>
    </w:p>
    <w:p>
      <w:pPr>
        <w:pStyle w:val="1189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89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89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89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89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89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89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88"/>
      </w:pPr>
      <w:r/>
      <w:bookmarkStart w:id="409" w:name="_Toc22"/>
      <w:r/>
      <w:bookmarkStart w:id="114" w:name="_Ref125362130"/>
      <w:r/>
      <w:bookmarkStart w:id="115" w:name="_Ref125362192"/>
      <w:r/>
      <w:bookmarkStart w:id="116" w:name="_Ref125363819"/>
      <w:r/>
      <w:bookmarkStart w:id="117" w:name="_Ref125365136"/>
      <w:r>
        <w:t xml:space="preserve">Изменение и отзыв заявок</w:t>
      </w:r>
      <w:bookmarkEnd w:id="114"/>
      <w:r/>
      <w:bookmarkEnd w:id="115"/>
      <w:r/>
      <w:bookmarkEnd w:id="116"/>
      <w:r/>
      <w:bookmarkEnd w:id="117"/>
      <w:r/>
      <w:bookmarkEnd w:id="409"/>
      <w:r/>
      <w:r/>
    </w:p>
    <w:p>
      <w:pPr>
        <w:pStyle w:val="1189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89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89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.</w:t>
      </w:r>
      <w:r/>
    </w:p>
    <w:p>
      <w:pPr>
        <w:pStyle w:val="1189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88"/>
      </w:pPr>
      <w:r/>
      <w:bookmarkStart w:id="410" w:name="_Toc23"/>
      <w:r/>
      <w:bookmarkStart w:id="119" w:name="_Ref132816188"/>
      <w:r>
        <w:t xml:space="preserve">Открытие доступа к первым частям заявок</w:t>
      </w:r>
      <w:bookmarkEnd w:id="119"/>
      <w:r/>
      <w:bookmarkEnd w:id="410"/>
      <w:r/>
      <w:r/>
    </w:p>
    <w:p>
      <w:pPr>
        <w:pStyle w:val="1189"/>
      </w:pPr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89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r/>
    </w:p>
    <w:p>
      <w:pPr>
        <w:pStyle w:val="1188"/>
      </w:pPr>
      <w:r/>
      <w:bookmarkStart w:id="411" w:name="_Toc24"/>
      <w:r/>
      <w:bookmarkStart w:id="130" w:name="_Ref125362364"/>
      <w:r/>
      <w:bookmarkStart w:id="131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</w:t>
      </w:r>
      <w:r>
        <w:t xml:space="preserve">отборочная стадия</w:t>
      </w:r>
      <w:r>
        <w:t xml:space="preserve">)</w:t>
      </w:r>
      <w:bookmarkEnd w:id="130"/>
      <w:r/>
      <w:bookmarkEnd w:id="131"/>
      <w:r/>
      <w:bookmarkEnd w:id="411"/>
      <w:r/>
      <w:r/>
    </w:p>
    <w:p>
      <w:pPr>
        <w:pStyle w:val="1189"/>
      </w:pPr>
      <w:r>
        <w:t xml:space="preserve">Дата окончания срока рассмотрения</w:t>
      </w:r>
      <w:r>
        <w:t xml:space="preserve"> первых частей заявок / окончательных предложений</w:t>
      </w:r>
      <w:r>
        <w:t xml:space="preserve">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 </w:t>
      </w:r>
      <w:r>
        <w:t xml:space="preserve">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89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17"/>
          </w:rPr>
          <w:t xml:space="preserve">О</w:t>
        </w:r>
        <w:r>
          <w:rPr>
            <w:rStyle w:val="1217"/>
          </w:rPr>
          <w:t xml:space="preserve">тборочным критериям</w:t>
        </w:r>
        <w:r>
          <w:rPr>
            <w:rStyle w:val="1217"/>
          </w:rPr>
          <w:t xml:space="preserve"> рассмотрения заявок (Приложение № </w:t>
        </w:r>
        <w:r>
          <w:rPr>
            <w:rStyle w:val="1217"/>
          </w:rPr>
          <w:t xml:space="preserve">7</w:t>
        </w:r>
        <w:r>
          <w:rPr>
            <w:rStyle w:val="1217"/>
          </w:rPr>
          <w:t xml:space="preserve">)</w:t>
        </w:r>
      </w:hyperlink>
      <w:r>
        <w:t xml:space="preserve">.</w:t>
      </w:r>
      <w:r/>
    </w:p>
    <w:p>
      <w:pPr>
        <w:pStyle w:val="1189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89"/>
        <w:keepNext/>
      </w:pPr>
      <w:r/>
      <w:bookmarkStart w:id="133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33"/>
      <w:r/>
      <w:r/>
    </w:p>
    <w:p>
      <w:pPr>
        <w:pStyle w:val="1190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/ окончательного предложения</w:t>
      </w:r>
      <w:r>
        <w:t xml:space="preserve"> по</w:t>
      </w:r>
      <w:r>
        <w:t xml:space="preserve"> </w:t>
      </w:r>
      <w:r>
        <w:t xml:space="preserve">составу</w:t>
      </w:r>
      <w:r>
        <w:rPr>
          <w:rStyle w:val="1201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 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91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91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</w:t>
      </w:r>
      <w:r>
        <w:t xml:space="preserve"> / окончательного предложения</w:t>
      </w:r>
      <w:r>
        <w:t xml:space="preserve">, в</w:t>
      </w:r>
      <w:r>
        <w:t xml:space="preserve"> 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90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продукции;</w:t>
      </w:r>
      <w:r/>
    </w:p>
    <w:p>
      <w:pPr>
        <w:pStyle w:val="1190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90"/>
      </w:pPr>
      <w: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/>
    </w:p>
    <w:p>
      <w:pPr>
        <w:pStyle w:val="1189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>
        <w:rPr>
          <w:rStyle w:val="1201"/>
        </w:rPr>
        <w:footnoteReference w:id="4"/>
      </w:r>
      <w:r>
        <w:t xml:space="preserve">:</w:t>
      </w:r>
      <w:r/>
    </w:p>
    <w:p>
      <w:pPr>
        <w:pStyle w:val="1190"/>
      </w:pPr>
      <w:r>
        <w:t xml:space="preserve">дата подписания протокола;</w:t>
      </w:r>
      <w:r/>
    </w:p>
    <w:p>
      <w:pPr>
        <w:pStyle w:val="119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90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90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/ окончательных предложений</w:t>
      </w:r>
      <w:r>
        <w:t xml:space="preserve"> с указанием, в том числе:</w:t>
      </w:r>
      <w:r/>
    </w:p>
    <w:p>
      <w:pPr>
        <w:pStyle w:val="1191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 / окончательных предложений</w:t>
      </w:r>
      <w:r>
        <w:t xml:space="preserve">;</w:t>
      </w:r>
      <w:r/>
    </w:p>
    <w:p>
      <w:pPr>
        <w:pStyle w:val="1191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 / окончательное предложение</w:t>
      </w:r>
      <w:r>
        <w:t xml:space="preserve">;</w:t>
      </w:r>
      <w:r/>
    </w:p>
    <w:p>
      <w:pPr>
        <w:pStyle w:val="1190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89"/>
      </w:pPr>
      <w:r>
        <w:t xml:space="preserve">П</w:t>
      </w:r>
      <w:r>
        <w:t xml:space="preserve">ротокол рассмотрения первых частей заявок</w:t>
      </w:r>
      <w:r>
        <w:t xml:space="preserve"> /</w:t>
      </w:r>
      <w:r>
        <w:t xml:space="preserve"> окончательных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88"/>
      </w:pPr>
      <w:r/>
      <w:bookmarkStart w:id="412" w:name="_Toc25"/>
      <w:r/>
      <w:bookmarkStart w:id="134" w:name="_Ref132801184"/>
      <w:r>
        <w:t xml:space="preserve">Открытие доступа ко вторым частям заявок и ценовым предложениям</w:t>
      </w:r>
      <w:bookmarkEnd w:id="134"/>
      <w:r/>
      <w:bookmarkEnd w:id="412"/>
      <w:r/>
      <w:r/>
    </w:p>
    <w:p>
      <w:pPr>
        <w:pStyle w:val="1189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89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88"/>
      </w:pPr>
      <w:r/>
      <w:bookmarkStart w:id="413" w:name="_Toc26"/>
      <w:r/>
      <w:bookmarkStart w:id="136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36"/>
      <w:r/>
      <w:bookmarkEnd w:id="413"/>
      <w:r/>
      <w:r/>
    </w:p>
    <w:p>
      <w:pPr>
        <w:pStyle w:val="1189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89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217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89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89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90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90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90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90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93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89"/>
        <w:keepNext/>
      </w:pPr>
      <w:r/>
      <w:bookmarkStart w:id="138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38"/>
      <w:r/>
      <w:r/>
    </w:p>
    <w:p>
      <w:pPr>
        <w:pStyle w:val="1190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201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91"/>
      </w:pPr>
      <w:r>
        <w:t xml:space="preserve">недостоверных сведений</w:t>
      </w:r>
      <w:r>
        <w:rPr>
          <w:rStyle w:val="1201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91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91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90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90"/>
      </w:pPr>
      <w:r>
        <w:t xml:space="preserve">несоответствие Участников требованиям Документации о закупке;</w:t>
      </w:r>
      <w:r/>
    </w:p>
    <w:p>
      <w:pPr>
        <w:pStyle w:val="1190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90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89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201"/>
        </w:rPr>
        <w:footnoteReference w:id="7"/>
      </w:r>
      <w:r>
        <w:t xml:space="preserve">:</w:t>
      </w:r>
      <w:r/>
    </w:p>
    <w:p>
      <w:pPr>
        <w:pStyle w:val="1190"/>
      </w:pPr>
      <w:r>
        <w:t xml:space="preserve">дата подписания протокола;</w:t>
      </w:r>
      <w:r/>
    </w:p>
    <w:p>
      <w:pPr>
        <w:pStyle w:val="119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90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90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91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91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90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89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88"/>
      </w:pPr>
      <w:r/>
      <w:bookmarkStart w:id="414" w:name="_Toc27"/>
      <w:r/>
      <w:bookmarkStart w:id="139" w:name="_Ref125362381"/>
      <w:r/>
      <w:bookmarkStart w:id="140" w:name="_Ref125362425"/>
      <w:r/>
      <w:bookmarkStart w:id="141" w:name="_Ref125362464"/>
      <w:r/>
      <w:bookmarkStart w:id="142" w:name="_Ref125362610"/>
      <w:r>
        <w:t xml:space="preserve">Дополнительные запросы разъяснений заявок</w:t>
      </w:r>
      <w:bookmarkEnd w:id="139"/>
      <w:r/>
      <w:bookmarkEnd w:id="140"/>
      <w:r/>
      <w:bookmarkEnd w:id="141"/>
      <w:r/>
      <w:bookmarkEnd w:id="142"/>
      <w:r/>
      <w:bookmarkEnd w:id="414"/>
      <w:r/>
      <w:r/>
    </w:p>
    <w:p>
      <w:pPr>
        <w:pStyle w:val="1189"/>
      </w:pPr>
      <w:r/>
      <w:bookmarkStart w:id="144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 / окончательных предложений, вторых частей заявок и ценовых предложений)</w:t>
      </w:r>
      <w:r>
        <w:t xml:space="preserve">,</w:t>
      </w:r>
      <w:r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44"/>
      <w:r/>
      <w:r/>
    </w:p>
    <w:p>
      <w:pPr>
        <w:pStyle w:val="1190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91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91"/>
      </w:pPr>
      <w:r/>
      <w:bookmarkStart w:id="145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45"/>
      <w:r>
        <w:t xml:space="preserve">;</w:t>
      </w:r>
      <w:r/>
    </w:p>
    <w:p>
      <w:pPr>
        <w:pStyle w:val="1191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90"/>
      </w:pPr>
      <w:r/>
      <w:bookmarkStart w:id="146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90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201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46"/>
      <w:r/>
      <w:r/>
    </w:p>
    <w:p>
      <w:pPr>
        <w:pStyle w:val="1189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4.16.1(б)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89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89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89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 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4.16.1</w:t>
      </w:r>
      <w:r>
        <w:fldChar w:fldCharType="end"/>
      </w:r>
      <w:r>
        <w:t xml:space="preserve">.</w:t>
      </w:r>
      <w:r/>
    </w:p>
    <w:p>
      <w:pPr>
        <w:pStyle w:val="1189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89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89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</w:t>
      </w:r>
      <w:r>
        <w:t xml:space="preserve">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.</w:t>
      </w:r>
      <w:r/>
    </w:p>
    <w:p>
      <w:pPr>
        <w:pStyle w:val="1188"/>
      </w:pPr>
      <w:r/>
      <w:bookmarkStart w:id="415" w:name="_Toc28"/>
      <w:r/>
      <w:bookmarkStart w:id="156" w:name="_Ref125362626"/>
      <w:r/>
      <w:bookmarkStart w:id="157" w:name="_Ref125365335"/>
      <w:r/>
      <w:bookmarkStart w:id="158" w:name="_Ref125365519"/>
      <w:r/>
      <w:bookmarkStart w:id="159" w:name="_Ref125366534"/>
      <w:r/>
      <w:bookmarkStart w:id="160" w:name="_Ref125369041"/>
      <w:r/>
      <w:bookmarkStart w:id="161" w:name="_Ref125369308"/>
      <w:r>
        <w:t xml:space="preserve">Оценка и сопоставление заявок</w:t>
      </w:r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415"/>
      <w:r/>
      <w:r/>
    </w:p>
    <w:p>
      <w:pPr>
        <w:pStyle w:val="1189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217"/>
          </w:rPr>
          <w:t xml:space="preserve">Порядком и критериями оценки и сопоставления заявок (Приложение № </w:t>
        </w:r>
        <w:r>
          <w:rPr>
            <w:rStyle w:val="1217"/>
          </w:rPr>
          <w:t xml:space="preserve">8</w:t>
        </w:r>
        <w:r>
          <w:rPr>
            <w:rStyle w:val="1217"/>
          </w:rPr>
          <w:t xml:space="preserve">)</w:t>
        </w:r>
      </w:hyperlink>
      <w:r>
        <w:t xml:space="preserve">,</w:t>
      </w:r>
      <w:r>
        <w:t xml:space="preserve"> с присвоением каждой заявке итогового балла.</w:t>
      </w:r>
      <w:r/>
    </w:p>
    <w:p>
      <w:pPr>
        <w:pStyle w:val="1189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89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89"/>
      </w:pPr>
      <w:r/>
      <w:bookmarkStart w:id="163" w:name="_Ref125366064"/>
      <w:r/>
      <w:bookmarkStart w:id="164" w:name="_Ref125369991"/>
      <w:r/>
      <w:bookmarkStart w:id="165" w:name="_Ref125370507"/>
      <w:r/>
      <w:bookmarkStart w:id="166" w:name="_Ref130458671"/>
      <w:r>
        <w:t xml:space="preserve">Оценка и сопоставление заявок, содержащих предложения по поставке товаров российского </w:t>
      </w:r>
      <w:r>
        <w:t xml:space="preserve">происхождения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выполнению работ / оказанию услуг российскими лицами, производится с учетом применения приоритета в соответствии с ПП 925 в порядке, предусмотренном подразделом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.</w:t>
      </w:r>
      <w:r/>
    </w:p>
    <w:p>
      <w:pPr>
        <w:pStyle w:val="1189"/>
      </w:pPr>
      <w:r/>
      <w:bookmarkStart w:id="167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88"/>
      </w:pPr>
      <w:r/>
      <w:bookmarkStart w:id="416" w:name="_Toc29"/>
      <w:r/>
      <w:bookmarkStart w:id="168" w:name="_Ref132816300"/>
      <w:r>
        <w:t xml:space="preserve">Применение приоритета в</w:t>
      </w:r>
      <w:r>
        <w:t xml:space="preserve"> соответствии с ПП 925</w:t>
      </w:r>
      <w:bookmarkEnd w:id="163"/>
      <w:r/>
      <w:bookmarkEnd w:id="164"/>
      <w:r/>
      <w:bookmarkEnd w:id="165"/>
      <w:r/>
      <w:bookmarkEnd w:id="166"/>
      <w:r/>
      <w:bookmarkEnd w:id="167"/>
      <w:r/>
      <w:bookmarkEnd w:id="168"/>
      <w:r/>
      <w:bookmarkEnd w:id="416"/>
      <w:r/>
      <w:r/>
    </w:p>
    <w:p>
      <w:pPr>
        <w:pStyle w:val="1189"/>
      </w:pPr>
      <w:r>
        <w:t xml:space="preserve">При отсутствии условий, установленных в пункте </w:t>
      </w:r>
      <w:r>
        <w:fldChar w:fldCharType="begin"/>
      </w:r>
      <w:r>
        <w:instrText xml:space="preserve"> REF _Ref125555755 \r \h </w:instrText>
      </w:r>
      <w:r>
        <w:fldChar w:fldCharType="separate"/>
      </w:r>
      <w:r>
        <w:t xml:space="preserve">4.20.7</w:t>
      </w:r>
      <w:r>
        <w:fldChar w:fldCharType="end"/>
      </w:r>
      <w:r>
        <w:t xml:space="preserve">, о</w:t>
      </w:r>
      <w:r>
        <w:t xml:space="preserve">ценка и сопоставление заявок, которые содержат предложения о поставке товаров российского происхождения </w:t>
      </w:r>
      <w:r>
        <w:t xml:space="preserve">(и приравненных к ним) </w:t>
      </w:r>
      <w:r>
        <w:t xml:space="preserve">либо о</w:t>
      </w:r>
      <w:r>
        <w:t xml:space="preserve"> </w:t>
      </w:r>
      <w:r>
        <w:t xml:space="preserve">выполнении работ / оказании услуг российскими лицами, по стоимостным</w:t>
      </w:r>
      <w:r>
        <w:t xml:space="preserve"> (ценовым)</w:t>
      </w:r>
      <w:r>
        <w:t xml:space="preserve"> критериям оценки производятся с</w:t>
      </w:r>
      <w:r>
        <w:t xml:space="preserve"> </w:t>
      </w:r>
      <w:r>
        <w:t xml:space="preserve">учетом итоговой </w:t>
      </w:r>
      <w:r>
        <w:t xml:space="preserve">стоимости</w:t>
      </w:r>
      <w:r>
        <w:t xml:space="preserve"> заявки</w:t>
      </w:r>
      <w:r>
        <w:t xml:space="preserve"> (цены Договора)</w:t>
      </w:r>
      <w:r>
        <w:t xml:space="preserve">, сниженной</w:t>
      </w:r>
      <w:r>
        <w:t xml:space="preserve">:</w:t>
      </w:r>
      <w:r/>
    </w:p>
    <w:p>
      <w:pPr>
        <w:pStyle w:val="1190"/>
      </w:pPr>
      <w:r>
        <w:t xml:space="preserve">на 30% (тридцать процентов)</w:t>
      </w:r>
      <w:r>
        <w:rPr>
          <w:rStyle w:val="1201"/>
        </w:rPr>
        <w:footnoteReference w:id="9"/>
      </w:r>
      <w:r>
        <w:t xml:space="preserve"> </w:t>
      </w:r>
      <w:r>
        <w:t xml:space="preserve">–</w:t>
      </w:r>
      <w:r>
        <w:t xml:space="preserve"> </w:t>
      </w:r>
      <w:r>
        <w:t xml:space="preserve">если предметом закупки является радиоэлектронная продукция, интеллектуальные системы управления электросетевым хозяйством (системы удаленн</w:t>
      </w:r>
      <w:r>
        <w:t xml:space="preserve">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сетями)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программное обеспечение, используемое в</w:t>
      </w:r>
      <w:r>
        <w:t xml:space="preserve"> </w:t>
      </w:r>
      <w:r>
        <w:t xml:space="preserve">качестве компонента указанных систем</w:t>
      </w:r>
      <w:r>
        <w:t xml:space="preserve">;</w:t>
      </w:r>
      <w:r/>
    </w:p>
    <w:p>
      <w:pPr>
        <w:pStyle w:val="1190"/>
      </w:pPr>
      <w:r>
        <w:t xml:space="preserve">на</w:t>
      </w:r>
      <w:r>
        <w:t xml:space="preserve"> </w:t>
      </w:r>
      <w:r>
        <w:t xml:space="preserve">15% (пятнадцать процентов)</w:t>
      </w:r>
      <w:r>
        <w:t xml:space="preserve"> </w:t>
      </w:r>
      <w:r>
        <w:t xml:space="preserve">–</w:t>
      </w:r>
      <w:r>
        <w:t xml:space="preserve"> для иных предметов закупки</w:t>
      </w:r>
      <w:r>
        <w:t xml:space="preserve">.</w:t>
      </w:r>
      <w:r/>
    </w:p>
    <w:p>
      <w:pPr>
        <w:pStyle w:val="1189"/>
        <w:keepNext/>
      </w:pPr>
      <w:r>
        <w:t xml:space="preserve">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документов:</w:t>
      </w:r>
      <w:r/>
    </w:p>
    <w:p>
      <w:pPr>
        <w:pStyle w:val="1190"/>
      </w:pPr>
      <w:r>
        <w:t xml:space="preserve">выписки из ЕГРЮЛ / ЕГРИП (для юридических лиц и индивидуальных предпринимателей);</w:t>
      </w:r>
      <w:r/>
    </w:p>
    <w:p>
      <w:pPr>
        <w:pStyle w:val="1190"/>
      </w:pPr>
      <w:r>
        <w:t xml:space="preserve">документов, удостоверяющих личность (для физических лиц).</w:t>
      </w:r>
      <w:r/>
    </w:p>
    <w:p>
      <w:pPr>
        <w:pStyle w:val="1189"/>
      </w:pPr>
      <w:r/>
      <w:bookmarkStart w:id="170" w:name="_Ref127798432"/>
      <w:r/>
      <w:bookmarkStart w:id="171" w:name="_Ref125370498"/>
      <w:r>
        <w:t xml:space="preserve">Е</w:t>
      </w:r>
      <w:r>
        <w:t xml:space="preserve">сли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Технических требованиях (Приложение № 1)</w:t>
        </w:r>
      </w:hyperlink>
      <w:r>
        <w:t xml:space="preserve"> </w:t>
      </w:r>
      <w:r>
        <w:t xml:space="preserve">предусмотрена поставка </w:t>
      </w:r>
      <w:r>
        <w:t xml:space="preserve">товаров, для предоставления приоритета Участник обязан в</w:t>
      </w:r>
      <w:r>
        <w:t xml:space="preserve"> </w:t>
      </w:r>
      <w:r>
        <w:t xml:space="preserve">Коммерческо</w:t>
      </w:r>
      <w:r>
        <w:t xml:space="preserve">м</w:t>
      </w:r>
      <w:r>
        <w:t xml:space="preserve"> предложени</w:t>
      </w:r>
      <w:r>
        <w:t xml:space="preserve">и (форма 3)</w:t>
      </w:r>
      <w:r>
        <w:t xml:space="preserve">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) указать наименование страны</w:t>
      </w:r>
      <w:r>
        <w:t xml:space="preserve"> происхождения поставляемых товаров по каждой единице товара</w:t>
      </w:r>
      <w:r>
        <w:t xml:space="preserve">. П</w:t>
      </w:r>
      <w:r>
        <w:t xml:space="preserve">о</w:t>
      </w:r>
      <w:r>
        <w:t xml:space="preserve"> </w:t>
      </w:r>
      <w:r>
        <w:t xml:space="preserve">предлагаемой</w:t>
      </w:r>
      <w:r>
        <w:t xml:space="preserve"> </w:t>
      </w:r>
      <w:r>
        <w:t xml:space="preserve">радиоэлектронной продукции, интеллектуальны</w:t>
      </w:r>
      <w:r>
        <w:t xml:space="preserve">м</w:t>
      </w:r>
      <w:r>
        <w:t xml:space="preserve"> систем</w:t>
      </w:r>
      <w:r>
        <w:t xml:space="preserve">ам</w:t>
      </w:r>
      <w:r>
        <w:t xml:space="preserve"> управления электросетевым хозяйством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программно</w:t>
      </w:r>
      <w:r>
        <w:t xml:space="preserve">му</w:t>
      </w:r>
      <w:r>
        <w:t xml:space="preserve"> обеспечени</w:t>
      </w:r>
      <w:r>
        <w:t xml:space="preserve">ю</w:t>
      </w:r>
      <w:r>
        <w:t xml:space="preserve">, используемо</w:t>
      </w:r>
      <w:r>
        <w:t xml:space="preserve">му</w:t>
      </w:r>
      <w:r>
        <w:t xml:space="preserve"> в качестве компонентов указанных систем</w:t>
      </w:r>
      <w:r>
        <w:t xml:space="preserve"> – </w:t>
      </w:r>
      <w:r>
        <w:t xml:space="preserve">Участник обязан </w:t>
      </w:r>
      <w:r>
        <w:t xml:space="preserve">указать </w:t>
      </w:r>
      <w:r>
        <w:t xml:space="preserve">наименование соответствующего реестра и </w:t>
      </w:r>
      <w:r>
        <w:t xml:space="preserve">номер реестровой записи</w:t>
      </w:r>
      <w:r>
        <w:t xml:space="preserve">,</w:t>
      </w:r>
      <w:r>
        <w:t xml:space="preserve"> </w:t>
      </w:r>
      <w:r>
        <w:t xml:space="preserve">если указанная продукция, включена в один из</w:t>
      </w:r>
      <w:r>
        <w:t xml:space="preserve"> </w:t>
      </w:r>
      <w:r>
        <w:t xml:space="preserve">указанных ниже </w:t>
      </w:r>
      <w:r>
        <w:t xml:space="preserve">реестров</w:t>
      </w:r>
      <w:r>
        <w:t xml:space="preserve">:</w:t>
      </w:r>
      <w:bookmarkEnd w:id="170"/>
      <w:r/>
      <w:r/>
    </w:p>
    <w:p>
      <w:pPr>
        <w:pStyle w:val="1190"/>
      </w:pPr>
      <w:r/>
      <w:bookmarkStart w:id="172" w:name="_Hlk127799560"/>
      <w:r>
        <w:t xml:space="preserve">един</w:t>
      </w:r>
      <w:r>
        <w:t xml:space="preserve">ый</w:t>
      </w:r>
      <w:r>
        <w:t xml:space="preserve"> реестр российской радиоэлектронной продукции</w:t>
      </w:r>
      <w:r>
        <w:t xml:space="preserve"> </w:t>
      </w:r>
      <w:r>
        <w:t xml:space="preserve">–</w:t>
      </w:r>
      <w:r>
        <w:t xml:space="preserve"> ведется в</w:t>
      </w:r>
      <w:r>
        <w:t xml:space="preserve"> </w:t>
      </w:r>
      <w:r>
        <w:t xml:space="preserve">соответствии с ПП 878</w:t>
      </w:r>
      <w:r>
        <w:t xml:space="preserve">;</w:t>
      </w:r>
      <w:r/>
    </w:p>
    <w:p>
      <w:pPr>
        <w:pStyle w:val="1190"/>
      </w:pPr>
      <w:r>
        <w:t xml:space="preserve">един</w:t>
      </w:r>
      <w:r>
        <w:t xml:space="preserve">ый</w:t>
      </w:r>
      <w:r>
        <w:t xml:space="preserve"> реестр российских программ для</w:t>
      </w:r>
      <w:r>
        <w:t xml:space="preserve"> </w:t>
      </w:r>
      <w:r>
        <w:t xml:space="preserve">электронных вычислительных машин и баз данных</w:t>
      </w:r>
      <w:r>
        <w:t xml:space="preserve"> – </w:t>
      </w:r>
      <w:r>
        <w:t xml:space="preserve">ведется в</w:t>
      </w:r>
      <w:r>
        <w:t xml:space="preserve"> </w:t>
      </w:r>
      <w:r>
        <w:t xml:space="preserve">соответствии с ПП 1236</w:t>
      </w:r>
      <w:r>
        <w:t xml:space="preserve">.</w:t>
      </w:r>
      <w:bookmarkEnd w:id="172"/>
      <w:r/>
      <w:r/>
    </w:p>
    <w:p>
      <w:pPr>
        <w:pStyle w:val="1189"/>
      </w:pPr>
      <w:r/>
      <w:bookmarkStart w:id="173" w:name="_Hlk127801017"/>
      <w:r>
        <w:t xml:space="preserve">Отсутствие в</w:t>
      </w:r>
      <w:r>
        <w:t xml:space="preserve"> </w:t>
      </w:r>
      <w:r>
        <w:t xml:space="preserve">Коммерческом предложении </w:t>
      </w:r>
      <w:r>
        <w:t xml:space="preserve">Участника </w:t>
      </w:r>
      <w:r>
        <w:t xml:space="preserve">указания (декларирования) страны происхождения поставляемого товара и</w:t>
      </w:r>
      <w:r>
        <w:t xml:space="preserve">ли</w:t>
      </w:r>
      <w:r>
        <w:t xml:space="preserve"> номера реестровой записи</w:t>
      </w:r>
      <w:r>
        <w:t xml:space="preserve"> (</w:t>
      </w:r>
      <w:r>
        <w:t xml:space="preserve">с указанием наименования реестра)</w:t>
      </w:r>
      <w:r>
        <w:rPr>
          <w:rStyle w:val="1201"/>
        </w:rPr>
        <w:footnoteReference w:id="10"/>
      </w:r>
      <w:r>
        <w:t xml:space="preserve"> – для</w:t>
      </w:r>
      <w:r>
        <w:t xml:space="preserve"> радиоэлектронной продукции, интеллектуальной системы управления электросетевым хозяйством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программного обеспечения, используемого в качестве компонента указанных систем</w:t>
      </w:r>
      <w:r>
        <w:t xml:space="preserve">,</w:t>
      </w:r>
      <w:r>
        <w:t xml:space="preserve"> </w:t>
      </w:r>
      <w:r>
        <w:t xml:space="preserve">включенных в один из реестров, указанных в пункте </w:t>
      </w:r>
      <w:r>
        <w:fldChar w:fldCharType="begin"/>
      </w:r>
      <w:r>
        <w:instrText xml:space="preserve"> REF _Ref127798432 \r \h </w:instrText>
      </w:r>
      <w:r>
        <w:fldChar w:fldCharType="separate"/>
      </w:r>
      <w:r>
        <w:t xml:space="preserve">4.20.3</w:t>
      </w:r>
      <w:r>
        <w:fldChar w:fldCharType="end"/>
      </w:r>
      <w:r>
        <w:t xml:space="preserve">, </w:t>
      </w:r>
      <w:r>
        <w:t xml:space="preserve">не является основанием для</w:t>
      </w:r>
      <w:r>
        <w:t xml:space="preserve"> </w:t>
      </w:r>
      <w:r>
        <w:t xml:space="preserve">отклонения заявки</w:t>
      </w:r>
      <w:bookmarkEnd w:id="173"/>
      <w:r>
        <w:t xml:space="preserve">.</w:t>
      </w:r>
      <w:bookmarkEnd w:id="171"/>
      <w:r/>
      <w:r/>
    </w:p>
    <w:p>
      <w:pPr>
        <w:pStyle w:val="1189"/>
      </w:pPr>
      <w:r/>
      <w:bookmarkStart w:id="174" w:name="_Ref125365558"/>
      <w:r>
        <w:t xml:space="preserve">При </w:t>
      </w:r>
      <w:r>
        <w:t xml:space="preserve">указании</w:t>
      </w:r>
      <w:r>
        <w:t xml:space="preserve"> Участником в составе заявки недостоверных сведений в</w:t>
      </w:r>
      <w:r>
        <w:t xml:space="preserve"> </w:t>
      </w:r>
      <w:r>
        <w:t xml:space="preserve">отношении страны происхождения товара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наличи</w:t>
      </w:r>
      <w:r>
        <w:t xml:space="preserve">и</w:t>
      </w:r>
      <w:r>
        <w:t xml:space="preserve"> </w:t>
      </w:r>
      <w:r>
        <w:t xml:space="preserve">сведений о </w:t>
      </w:r>
      <w:r>
        <w:t xml:space="preserve">товар</w:t>
      </w:r>
      <w:r>
        <w:t xml:space="preserve">е</w:t>
      </w:r>
      <w:r>
        <w:t xml:space="preserve"> </w:t>
      </w:r>
      <w:r>
        <w:t xml:space="preserve">в</w:t>
      </w:r>
      <w:r>
        <w:t xml:space="preserve"> </w:t>
      </w:r>
      <w:r>
        <w:t xml:space="preserve">одном из реестров, </w:t>
      </w:r>
      <w:r>
        <w:t xml:space="preserve">указанных</w:t>
      </w:r>
      <w:r>
        <w:t xml:space="preserve"> в пункте </w:t>
      </w:r>
      <w:r>
        <w:fldChar w:fldCharType="begin"/>
      </w:r>
      <w:r>
        <w:instrText xml:space="preserve"> REF _Ref125370498 \r \h </w:instrText>
      </w:r>
      <w:r>
        <w:fldChar w:fldCharType="separate"/>
      </w:r>
      <w:r>
        <w:t xml:space="preserve">4.20.3</w:t>
      </w:r>
      <w:r>
        <w:fldChar w:fldCharType="end"/>
      </w:r>
      <w:r>
        <w:t xml:space="preserve">, Заказчик:</w:t>
      </w:r>
      <w:bookmarkEnd w:id="174"/>
      <w:r/>
      <w:r/>
    </w:p>
    <w:p>
      <w:pPr>
        <w:pStyle w:val="1190"/>
      </w:pPr>
      <w:r>
        <w:t xml:space="preserve">при выявлении факта недостоверности сведений до принятия решения о</w:t>
      </w:r>
      <w:r>
        <w:t xml:space="preserve"> </w:t>
      </w:r>
      <w:r>
        <w:t xml:space="preserve">результатах оценки и сопоставления заявок</w:t>
      </w:r>
      <w:r>
        <w:t xml:space="preserve">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</w:t>
      </w:r>
      <w:r>
        <w:t xml:space="preserve"> – производит оценку и сопоставление такой заявки как содержащей предложение о поставке иностранного товара / содержащей предложение о поставке российской продукции, но не включенной в </w:t>
      </w:r>
      <w:r>
        <w:t xml:space="preserve">один из реестр</w:t>
      </w:r>
      <w:r>
        <w:t xml:space="preserve">ов</w:t>
      </w:r>
      <w:r>
        <w:t xml:space="preserve">;</w:t>
      </w:r>
      <w:r/>
    </w:p>
    <w:p>
      <w:pPr>
        <w:pStyle w:val="1190"/>
      </w:pPr>
      <w:r>
        <w:t xml:space="preserve">при выявлении факта недостоверности сведений после принятия решения </w:t>
      </w:r>
      <w:r>
        <w:t xml:space="preserve">п</w:t>
      </w:r>
      <w:r>
        <w:t xml:space="preserve">о результа</w:t>
      </w:r>
      <w:r>
        <w:t xml:space="preserve">там</w:t>
      </w:r>
      <w:r>
        <w:t xml:space="preserve"> оценки и сопоставления заявок</w:t>
      </w:r>
      <w:r>
        <w:t xml:space="preserve"> или</w:t>
      </w:r>
      <w:r>
        <w:t xml:space="preserve"> </w:t>
      </w:r>
      <w:r>
        <w:t xml:space="preserve">определения Победителя (подраздел </w:t>
      </w:r>
      <w:r>
        <w:fldChar w:fldCharType="begin"/>
      </w:r>
      <w:r>
        <w:instrText xml:space="preserve"> REF _Ref125362658 \r \h </w:instrText>
      </w:r>
      <w:r>
        <w:fldChar w:fldCharType="separate"/>
      </w:r>
      <w:r>
        <w:t xml:space="preserve">4.22</w:t>
      </w:r>
      <w:r>
        <w:fldChar w:fldCharType="end"/>
      </w:r>
      <w:r>
        <w:t xml:space="preserve">)</w:t>
      </w:r>
      <w:r>
        <w:t xml:space="preserve">, но</w:t>
      </w:r>
      <w:r>
        <w:t xml:space="preserve"> </w:t>
      </w:r>
      <w:r>
        <w:t xml:space="preserve">до</w:t>
      </w:r>
      <w:r>
        <w:t xml:space="preserve"> </w:t>
      </w:r>
      <w:r>
        <w:t xml:space="preserve">заключения Договора по</w:t>
      </w:r>
      <w:r>
        <w:t xml:space="preserve"> </w:t>
      </w:r>
      <w:r>
        <w:t xml:space="preserve">результатам закупки</w:t>
      </w:r>
      <w:r>
        <w:t xml:space="preserve"> (раздел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</w:t>
      </w:r>
      <w:r>
        <w:t xml:space="preserve"> – проводит процедуру оценки и сопоставления </w:t>
      </w:r>
      <w:r>
        <w:t xml:space="preserve">заявок </w:t>
      </w:r>
      <w:r>
        <w:t xml:space="preserve">заново с учетом выявленных сведений о стране происхождения товара / сведений об отсутствии </w:t>
      </w:r>
      <w:r>
        <w:t xml:space="preserve">в одном из реестр</w:t>
      </w:r>
      <w:r>
        <w:t xml:space="preserve">ов</w:t>
      </w:r>
      <w:r>
        <w:t xml:space="preserve">, и в</w:t>
      </w:r>
      <w:r>
        <w:t xml:space="preserve"> </w:t>
      </w:r>
      <w:r>
        <w:t xml:space="preserve">случае изменения результатов ранжирования заявок оформляет и официально размещает протокол по</w:t>
      </w:r>
      <w:r>
        <w:t xml:space="preserve"> </w:t>
      </w:r>
      <w:r>
        <w:t xml:space="preserve">результатам повторной процедуры оценки и сопоставления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определени</w:t>
      </w:r>
      <w:r>
        <w:t xml:space="preserve">я</w:t>
      </w:r>
      <w:r>
        <w:t xml:space="preserve"> Победителя;</w:t>
      </w:r>
      <w:r/>
    </w:p>
    <w:p>
      <w:pPr>
        <w:pStyle w:val="1190"/>
      </w:pPr>
      <w:r>
        <w:t xml:space="preserve">при выявлении факта </w:t>
      </w:r>
      <w:r>
        <w:t xml:space="preserve">несоблюдения условий </w:t>
      </w:r>
      <w:r>
        <w:t xml:space="preserve">Д</w:t>
      </w:r>
      <w:r>
        <w:t xml:space="preserve">оговора в части поставки российских товаров и приравненных к ним</w:t>
      </w:r>
      <w:r>
        <w:t xml:space="preserve"> </w:t>
      </w:r>
      <w:r>
        <w:t xml:space="preserve">– привлекает такого Участника к ответственности (если такие условия предусмотрены Договором).</w:t>
      </w:r>
      <w:r/>
    </w:p>
    <w:p>
      <w:pPr>
        <w:pStyle w:val="1189"/>
      </w:pPr>
      <w:r>
        <w:t xml:space="preserve">Победитель, с которым заключается Договор </w:t>
      </w:r>
      <w:r>
        <w:t xml:space="preserve">(с учетом приименного приоритета)</w:t>
      </w:r>
      <w:r>
        <w:t xml:space="preserve">, не вправе произвести замену страны происхождения товаров, за</w:t>
      </w:r>
      <w:r>
        <w:t xml:space="preserve"> </w:t>
      </w:r>
      <w:r>
        <w:t xml:space="preserve">исключением случая, когда в результате такой замены вместо иностранных товаров поставляются российские </w:t>
      </w:r>
      <w:r>
        <w:t xml:space="preserve">(и приравненные к ним)</w:t>
      </w:r>
      <w:r>
        <w:t xml:space="preserve">, при этом качество, технические и функциональные характеристики (потребительские свойства) таких товаров не</w:t>
      </w:r>
      <w:r>
        <w:t xml:space="preserve"> </w:t>
      </w:r>
      <w:r>
        <w:t xml:space="preserve">должны уступать качеству и соответствующим техническим и функциональным характеристикам товаров, указанных в Договоре. </w:t>
      </w:r>
      <w:r>
        <w:t xml:space="preserve">Е</w:t>
      </w:r>
      <w:r>
        <w:t xml:space="preserve">сли </w:t>
      </w:r>
      <w:r>
        <w:t xml:space="preserve">Победителю закупки был предоставлен приоритет в связи с наличием поставляем</w:t>
      </w:r>
      <w:r>
        <w:t xml:space="preserve">ого</w:t>
      </w:r>
      <w:r>
        <w:t xml:space="preserve"> </w:t>
      </w:r>
      <w:r>
        <w:t xml:space="preserve">товара</w:t>
      </w:r>
      <w:r>
        <w:t xml:space="preserve"> </w:t>
      </w:r>
      <w:r>
        <w:t xml:space="preserve">в одном из реестров, </w:t>
      </w:r>
      <w:r>
        <w:t xml:space="preserve">указанных</w:t>
      </w:r>
      <w:r>
        <w:t xml:space="preserve"> в пункте </w:t>
      </w:r>
      <w:r>
        <w:fldChar w:fldCharType="begin"/>
      </w:r>
      <w:r>
        <w:instrText xml:space="preserve"> REF _Ref125370498 \r \h </w:instrText>
      </w:r>
      <w:r>
        <w:fldChar w:fldCharType="separate"/>
      </w:r>
      <w:r>
        <w:t xml:space="preserve">4.20.3</w:t>
      </w:r>
      <w:r>
        <w:fldChar w:fldCharType="end"/>
      </w:r>
      <w:r>
        <w:t xml:space="preserve">,</w:t>
      </w:r>
      <w:r>
        <w:t xml:space="preserve"> – запрещается замена такой продукции, за исключением случая, когда в</w:t>
      </w:r>
      <w:r>
        <w:t xml:space="preserve"> </w:t>
      </w:r>
      <w:r>
        <w:t xml:space="preserve">результате такой замены поставляется продукция </w:t>
      </w:r>
      <w:r>
        <w:t xml:space="preserve">из</w:t>
      </w:r>
      <w:r>
        <w:t xml:space="preserve"> </w:t>
      </w:r>
      <w:r>
        <w:t xml:space="preserve">того же реестра</w:t>
      </w:r>
      <w:r>
        <w:t xml:space="preserve">.</w:t>
      </w:r>
      <w:r/>
    </w:p>
    <w:p>
      <w:pPr>
        <w:pStyle w:val="1189"/>
        <w:keepNext/>
      </w:pPr>
      <w:r/>
      <w:bookmarkStart w:id="175" w:name="_Ref125555755"/>
      <w:r>
        <w:t xml:space="preserve">Приоритет не применяется, если:</w:t>
      </w:r>
      <w:bookmarkEnd w:id="175"/>
      <w:r/>
      <w:r/>
    </w:p>
    <w:p>
      <w:pPr>
        <w:pStyle w:val="1190"/>
      </w:pPr>
      <w:r>
        <w:t xml:space="preserve">закупка признана несостоявшейся и Договор заключается с Единственным участником несостоявшейся закупки;</w:t>
      </w:r>
      <w:r/>
    </w:p>
    <w:p>
      <w:pPr>
        <w:pStyle w:val="1190"/>
      </w:pPr>
      <w:r>
        <w:t xml:space="preserve">ни в одной допущенной заявке не содержится предложений о поставке товаров российского происхождения, выполнении работ / оказании услуг российскими лицами;</w:t>
      </w:r>
      <w:r/>
    </w:p>
    <w:p>
      <w:pPr>
        <w:pStyle w:val="1190"/>
      </w:pPr>
      <w:r>
        <w:t xml:space="preserve">ни в одной допущенной заявке не содержится предложений о поставке товаров иностранного происхождения, выполнении работ / оказании услуг иностранными лицами;</w:t>
      </w:r>
      <w:r/>
    </w:p>
    <w:p>
      <w:pPr>
        <w:pStyle w:val="1190"/>
      </w:pPr>
      <w:r>
        <w:t xml:space="preserve">в заявке содержатся предложения о поставке товаров российского и иностранного происхождения, выполнении работ / оказании услуг российскими и иностранными ли</w:t>
      </w:r>
      <w:r>
        <w:t xml:space="preserve">цами, при этом стоимость товаров российского происхождения, стоимость работ / услуг, выполняемых / оказываемых российскими лицами, составляет менее 50% от стоимости заявки (цены Договора) такого Участника (согласно порядку расчета, установленному в пункте </w:t>
      </w:r>
      <w:r>
        <w:fldChar w:fldCharType="begin"/>
      </w:r>
      <w:r>
        <w:instrText xml:space="preserve"> REF _Ref125366139 \w \h </w:instrText>
      </w:r>
      <w:r>
        <w:fldChar w:fldCharType="separate"/>
      </w:r>
      <w:r>
        <w:t xml:space="preserve">4.20.8</w:t>
      </w:r>
      <w:r>
        <w:fldChar w:fldCharType="end"/>
      </w:r>
      <w:r>
        <w:t xml:space="preserve">).</w:t>
      </w:r>
      <w:r/>
    </w:p>
    <w:p>
      <w:pPr>
        <w:pStyle w:val="1189"/>
      </w:pPr>
      <w:r/>
      <w:bookmarkStart w:id="176" w:name="_Ref125366139"/>
      <w:r>
        <w:t xml:space="preserve">Для установления соотношения цены предлагаемых к поставке товаров российского и иностранного происхождения, а </w:t>
      </w:r>
      <w:r>
        <w:t xml:space="preserve">также соотношения цены выполнения работ / оказания услуг российскими и иностранными лицами, цена единицы каждого товара, работы, услуги определяется как произведение начальной (максимальной) цены единицы продукции (товара / работы / услуги), установленной </w:t>
      </w:r>
      <w:r>
        <w:t xml:space="preserve">в</w:t>
      </w:r>
      <w:r>
        <w:t xml:space="preserve"> </w:t>
      </w:r>
      <w:r>
        <w:t xml:space="preserve">Структуре НМЦ (</w:t>
      </w:r>
      <w:r>
        <w:t xml:space="preserve">представлена в форме Коммерческого предложения (форма 3)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)</w:t>
      </w:r>
      <w:r>
        <w:t xml:space="preserve">,</w:t>
      </w:r>
      <w:r>
        <w:t xml:space="preserve"> на коэффициент изменения НМЦ по результатам проведения закупки, определяемый как</w:t>
      </w:r>
      <w:r>
        <w:t xml:space="preserve"> </w:t>
      </w:r>
      <w:r>
        <w:t xml:space="preserve">результат деления </w:t>
      </w:r>
      <w:r>
        <w:t xml:space="preserve">стоимости</w:t>
      </w:r>
      <w:r>
        <w:t xml:space="preserve"> заявки</w:t>
      </w:r>
      <w:r>
        <w:t xml:space="preserve"> (цены Договора)</w:t>
      </w:r>
      <w:r>
        <w:t xml:space="preserve"> Участника на НМЦ лота, установленную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bookmarkEnd w:id="176"/>
      <w:r/>
      <w:r/>
    </w:p>
    <w:p>
      <w:pPr>
        <w:pStyle w:val="1189"/>
      </w:pPr>
      <w:r>
        <w:t xml:space="preserve">Предоставление заявки с ценой за единицу продукции, превышающей размер начальной (максимальной) цены единицы такой продукции, при условии соответствия общей </w:t>
      </w:r>
      <w:r>
        <w:t xml:space="preserve">стоимости</w:t>
      </w:r>
      <w:r>
        <w:t xml:space="preserve"> заявки</w:t>
      </w:r>
      <w:r>
        <w:t xml:space="preserve"> (цены Договора)</w:t>
      </w:r>
      <w:r>
        <w:t xml:space="preserve"> установленному размеру НМЦ лота, не</w:t>
      </w:r>
      <w:r>
        <w:t xml:space="preserve"> </w:t>
      </w:r>
      <w:r>
        <w:t xml:space="preserve">является основанием для</w:t>
      </w:r>
      <w:r>
        <w:t xml:space="preserve"> </w:t>
      </w:r>
      <w:r>
        <w:t xml:space="preserve">отклонения такой заявки (за</w:t>
      </w:r>
      <w:r>
        <w:t xml:space="preserve"> </w:t>
      </w:r>
      <w:r>
        <w:t xml:space="preserve">исключением случая заключения договора с</w:t>
      </w:r>
      <w:r>
        <w:t xml:space="preserve"> </w:t>
      </w:r>
      <w:r>
        <w:t xml:space="preserve">фиксированными единичными расценками по каждой единице продукции, превышение которых не</w:t>
      </w:r>
      <w:r>
        <w:t xml:space="preserve"> </w:t>
      </w:r>
      <w:r>
        <w:t xml:space="preserve">допускается).</w:t>
      </w:r>
      <w:r/>
    </w:p>
    <w:p>
      <w:pPr>
        <w:pStyle w:val="1188"/>
      </w:pPr>
      <w:r/>
      <w:bookmarkStart w:id="417" w:name="_Toc30"/>
      <w:r/>
      <w:bookmarkStart w:id="183" w:name="_Ref125362658"/>
      <w:r/>
      <w:bookmarkStart w:id="184" w:name="_Ref125366091"/>
      <w:r/>
      <w:bookmarkStart w:id="18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83"/>
      <w:r/>
      <w:bookmarkEnd w:id="184"/>
      <w:r/>
      <w:bookmarkEnd w:id="185"/>
      <w:r/>
      <w:bookmarkEnd w:id="417"/>
      <w:r/>
      <w:r/>
    </w:p>
    <w:p>
      <w:pPr>
        <w:pStyle w:val="1189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89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89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89"/>
        <w:keepNext/>
      </w:pPr>
      <w:r/>
      <w:bookmarkStart w:id="18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201"/>
        </w:rPr>
        <w:footnoteReference w:id="11"/>
      </w:r>
      <w:r>
        <w:t xml:space="preserve">:</w:t>
      </w:r>
      <w:bookmarkEnd w:id="187"/>
      <w:r/>
      <w:r/>
    </w:p>
    <w:p>
      <w:pPr>
        <w:pStyle w:val="1190"/>
      </w:pPr>
      <w:r>
        <w:t xml:space="preserve">дата подписания протокола;</w:t>
      </w:r>
      <w:r/>
    </w:p>
    <w:p>
      <w:pPr>
        <w:pStyle w:val="1190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90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90"/>
        <w:keepNext/>
      </w:pPr>
      <w:r>
        <w:t xml:space="preserve">результаты рассмотрения заявок с указанием</w:t>
      </w:r>
      <w:r>
        <w:t xml:space="preserve"> (в том числе с учетом результат</w:t>
      </w:r>
      <w:r>
        <w:t xml:space="preserve">ов</w:t>
      </w:r>
      <w:r>
        <w:t xml:space="preserve"> рассмотрения дополнительных ценовых предложений – если проводилась переторжка)</w:t>
      </w:r>
      <w:r>
        <w:t xml:space="preserve">, в том числе:</w:t>
      </w:r>
      <w:r/>
    </w:p>
    <w:p>
      <w:pPr>
        <w:pStyle w:val="1191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 xml:space="preserve">;</w:t>
      </w:r>
      <w:r/>
    </w:p>
    <w:p>
      <w:pPr>
        <w:pStyle w:val="1191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90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91"/>
      </w:pPr>
      <w:r>
        <w:t xml:space="preserve">количества заявок, которые были отклонены;</w:t>
      </w:r>
      <w:r/>
    </w:p>
    <w:p>
      <w:pPr>
        <w:pStyle w:val="1191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90"/>
      </w:pPr>
      <w:r>
        <w:t xml:space="preserve">результаты оценки и сопоставления </w:t>
      </w:r>
      <w:r>
        <w:t xml:space="preserve">заявок</w:t>
      </w:r>
      <w:r>
        <w:t xml:space="preserve"> с указанием, в том числе</w:t>
      </w:r>
      <w:r>
        <w:t xml:space="preserve"> </w:t>
      </w:r>
      <w:r>
        <w:t xml:space="preserve">значения (в</w:t>
      </w:r>
      <w:r>
        <w:t xml:space="preserve"> </w:t>
      </w:r>
      <w:r>
        <w:t xml:space="preserve">баллах), присвоенного каждой заявке по каждому из</w:t>
      </w:r>
      <w:r>
        <w:t xml:space="preserve"> </w:t>
      </w:r>
      <w:r>
        <w:t xml:space="preserve">предусмотренных критериев оценки, установленных в Документации о</w:t>
      </w:r>
      <w:r>
        <w:t xml:space="preserve"> </w:t>
      </w:r>
      <w:r>
        <w:t xml:space="preserve">закупке</w:t>
      </w:r>
      <w:r>
        <w:t xml:space="preserve">;</w:t>
      </w:r>
      <w:r/>
    </w:p>
    <w:p>
      <w:pPr>
        <w:pStyle w:val="1190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и</w:t>
      </w:r>
      <w:r>
        <w:t xml:space="preserve"> </w:t>
      </w:r>
      <w:r>
        <w:t xml:space="preserve">проведения переторжки 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и</w:t>
      </w:r>
      <w:r>
        <w:t xml:space="preserve">сь</w:t>
      </w:r>
      <w:r>
        <w:t xml:space="preserve">)</w:t>
      </w:r>
      <w:r>
        <w:t xml:space="preserve">, в ранжировке заявок</w:t>
      </w:r>
      <w:r>
        <w:t xml:space="preserve">;</w:t>
      </w:r>
      <w:r/>
    </w:p>
    <w:p>
      <w:pPr>
        <w:pStyle w:val="1190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90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93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89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89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89"/>
      </w:pPr>
      <w:r/>
      <w:bookmarkStart w:id="188" w:name="_Hlk149314796"/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4.5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8"/>
      <w:r/>
      <w:r/>
    </w:p>
    <w:p>
      <w:pPr>
        <w:pStyle w:val="1188"/>
      </w:pPr>
      <w:r/>
      <w:bookmarkStart w:id="418" w:name="_Toc31"/>
      <w:r/>
      <w:bookmarkStart w:id="189" w:name="_Ref125364149"/>
      <w:r/>
      <w:bookmarkStart w:id="190" w:name="_Ref125364187"/>
      <w:r/>
      <w:bookmarkStart w:id="191" w:name="_Ref125365305"/>
      <w:r/>
      <w:bookmarkStart w:id="192" w:name="_Ref125365570"/>
      <w:r/>
      <w:bookmarkStart w:id="193" w:name="_Ref125366631"/>
      <w:r/>
      <w:bookmarkStart w:id="194" w:name="_Ref125366796"/>
      <w:r>
        <w:t xml:space="preserve">Признание закупки несостоявшейся</w:t>
      </w:r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418"/>
      <w:r/>
      <w:r/>
    </w:p>
    <w:p>
      <w:pPr>
        <w:pStyle w:val="1189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90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90"/>
      </w:pPr>
      <w: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90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90"/>
      </w:pPr>
      <w:r>
        <w:t xml:space="preserve">по результатам рассмотрения дополнительных ценовых предложений </w:t>
      </w:r>
      <w:r>
        <w:t xml:space="preserve">– если проводилась процедура переторжки, </w:t>
      </w:r>
      <w: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/>
    </w:p>
    <w:p>
      <w:pPr>
        <w:pStyle w:val="1189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89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90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90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90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88"/>
      </w:pPr>
      <w:r/>
      <w:bookmarkStart w:id="419" w:name="_Toc32"/>
      <w:r/>
      <w:bookmarkStart w:id="196" w:name="_Ref126141962"/>
      <w:r/>
      <w:bookmarkStart w:id="197" w:name="_Ref132816134"/>
      <w:r/>
      <w:bookmarkStart w:id="198" w:name="_Ref132816141"/>
      <w:r>
        <w:t xml:space="preserve">Отказ от проведения закупки</w:t>
      </w:r>
      <w:bookmarkEnd w:id="196"/>
      <w:r>
        <w:t xml:space="preserve"> (отмена закупки)</w:t>
      </w:r>
      <w:bookmarkEnd w:id="197"/>
      <w:r/>
      <w:bookmarkEnd w:id="198"/>
      <w:r/>
      <w:bookmarkEnd w:id="419"/>
      <w:r/>
      <w:r/>
    </w:p>
    <w:p>
      <w:pPr>
        <w:pStyle w:val="1189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89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89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88"/>
      </w:pPr>
      <w:r/>
      <w:bookmarkStart w:id="420" w:name="_Toc33"/>
      <w:r/>
      <w:bookmarkStart w:id="200" w:name="_Ref130455226"/>
      <w:r/>
      <w:bookmarkStart w:id="201" w:name="_Ref130225422"/>
      <w:r/>
      <w:bookmarkStart w:id="202" w:name="_Ref125361212"/>
      <w:r/>
      <w:bookmarkStart w:id="203" w:name="_Ref125362671"/>
      <w:r/>
      <w:bookmarkStart w:id="204" w:name="_Ref125363439"/>
      <w:r/>
      <w:bookmarkStart w:id="205" w:name="_Ref125366769"/>
      <w:r/>
      <w:bookmarkStart w:id="206" w:name="_Ref125367083"/>
      <w:r/>
      <w:bookmarkStart w:id="207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200"/>
      <w:r/>
      <w:bookmarkEnd w:id="420"/>
      <w:r/>
      <w:r/>
    </w:p>
    <w:p>
      <w:pPr>
        <w:pStyle w:val="1189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89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89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89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201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89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89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89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89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90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90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90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4.25.8(л)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90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90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90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90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90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4.25.14</w:t>
      </w:r>
      <w:r>
        <w:fldChar w:fldCharType="end"/>
      </w:r>
      <w:r>
        <w:t xml:space="preserve">);</w:t>
      </w:r>
      <w:r/>
    </w:p>
    <w:p>
      <w:pPr>
        <w:pStyle w:val="1190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90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90"/>
      </w:pPr>
      <w:r/>
      <w:bookmarkStart w:id="209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209"/>
      <w:r/>
      <w:r/>
    </w:p>
    <w:p>
      <w:pPr>
        <w:pStyle w:val="1190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90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89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89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89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_Ref149317133 \n \h </w:instrText>
      </w:r>
      <w:r>
        <w:fldChar w:fldCharType="separate"/>
      </w:r>
      <w:r>
        <w:t xml:space="preserve">4.26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89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89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89"/>
        <w:keepNext/>
      </w:pPr>
      <w:r/>
      <w:bookmarkStart w:id="210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10"/>
      <w:r/>
      <w:r/>
    </w:p>
    <w:p>
      <w:pPr>
        <w:pStyle w:val="1190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90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217"/>
          </w:rPr>
          <w:t xml:space="preserve">Проектом договора</w:t>
        </w:r>
      </w:hyperlink>
      <w:r>
        <w:t xml:space="preserve">).</w:t>
      </w:r>
      <w:r/>
    </w:p>
    <w:p>
      <w:pPr>
        <w:pStyle w:val="1189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89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90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90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90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90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90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89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88"/>
      </w:pPr>
      <w:r/>
      <w:bookmarkStart w:id="421" w:name="_Toc34"/>
      <w:r/>
      <w:bookmarkStart w:id="211" w:name="_Ref149317133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201"/>
      <w:r/>
      <w:bookmarkEnd w:id="211"/>
      <w:r/>
      <w:bookmarkEnd w:id="421"/>
      <w:r/>
      <w:r/>
    </w:p>
    <w:p>
      <w:pPr>
        <w:pStyle w:val="1189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89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89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89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/ одно окончательное предложение</w:t>
      </w:r>
      <w:r>
        <w:t xml:space="preserve"> на</w:t>
      </w:r>
      <w:r>
        <w:t xml:space="preserve"> 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 </w:t>
      </w:r>
      <w:r>
        <w:t xml:space="preserve">многолотовой </w:t>
      </w:r>
      <w:r>
        <w:t xml:space="preserve">закупке </w:t>
      </w:r>
      <w:r>
        <w:t xml:space="preserve">подача Участником по одной </w:t>
      </w:r>
      <w:r>
        <w:t xml:space="preserve">заявке</w:t>
      </w:r>
      <w:r>
        <w:t xml:space="preserve"> / одному окончательному предложению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/ окончательного предложения</w:t>
      </w:r>
      <w:r>
        <w:t xml:space="preserve"> на</w:t>
      </w:r>
      <w:r>
        <w:t xml:space="preserve"> </w:t>
      </w:r>
      <w:r>
        <w:t xml:space="preserve">закупку.</w:t>
      </w:r>
      <w:r/>
    </w:p>
    <w:p>
      <w:pPr>
        <w:pStyle w:val="1189"/>
        <w:keepNext/>
      </w:pPr>
      <w:r>
        <w:t xml:space="preserve">В случае подачи заявки</w:t>
      </w:r>
      <w:r>
        <w:t xml:space="preserve"> / окончательного предложения</w:t>
      </w:r>
      <w:r>
        <w:t xml:space="preserve"> 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90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90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89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87"/>
      </w:pPr>
      <w:r/>
      <w:bookmarkStart w:id="422" w:name="_Toc35"/>
      <w:r/>
      <w:bookmarkStart w:id="217" w:name="_Ref126142429"/>
      <w:r/>
      <w:bookmarkStart w:id="218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202"/>
      <w:r/>
      <w:bookmarkEnd w:id="203"/>
      <w:r/>
      <w:bookmarkEnd w:id="204"/>
      <w:r/>
      <w:bookmarkEnd w:id="205"/>
      <w:r/>
      <w:bookmarkEnd w:id="206"/>
      <w:r/>
      <w:bookmarkEnd w:id="207"/>
      <w:r/>
      <w:bookmarkEnd w:id="217"/>
      <w:r/>
      <w:bookmarkEnd w:id="218"/>
      <w:r/>
      <w:bookmarkEnd w:id="422"/>
      <w:r/>
      <w:r/>
    </w:p>
    <w:p>
      <w:pPr>
        <w:pStyle w:val="1188"/>
      </w:pPr>
      <w:r/>
      <w:bookmarkStart w:id="423" w:name="_Toc36"/>
      <w:r/>
      <w:bookmarkStart w:id="220" w:name="_Ref125366947"/>
      <w:r/>
      <w:bookmarkStart w:id="221" w:name="_Ref125368755"/>
      <w:r>
        <w:t xml:space="preserve">Общие положения</w:t>
      </w:r>
      <w:bookmarkEnd w:id="423"/>
      <w:r/>
      <w:r/>
    </w:p>
    <w:p>
      <w:pPr>
        <w:pStyle w:val="1189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88"/>
      </w:pPr>
      <w:r/>
      <w:bookmarkStart w:id="424" w:name="_Toc37"/>
      <w:r/>
      <w:bookmarkStart w:id="223" w:name="_Ref138341423"/>
      <w:r>
        <w:t xml:space="preserve">Заключение Договора</w:t>
      </w:r>
      <w:bookmarkEnd w:id="220"/>
      <w:r/>
      <w:bookmarkEnd w:id="221"/>
      <w:r/>
      <w:bookmarkEnd w:id="223"/>
      <w:r/>
      <w:bookmarkEnd w:id="424"/>
      <w:r/>
      <w:r/>
    </w:p>
    <w:p>
      <w:pPr>
        <w:pStyle w:val="1189"/>
      </w:pPr>
      <w:r/>
      <w:bookmarkStart w:id="225" w:name="_Ref125362935"/>
      <w:r/>
      <w:bookmarkStart w:id="226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225"/>
      <w:r/>
      <w:bookmarkEnd w:id="226"/>
      <w:r/>
      <w:r/>
    </w:p>
    <w:p>
      <w:pPr>
        <w:pStyle w:val="1189"/>
      </w:pPr>
      <w:r/>
      <w:bookmarkStart w:id="227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Приложением № </w:t>
        </w:r>
        <w:r>
          <w:rPr>
            <w:rStyle w:val="1217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227"/>
      <w:r/>
      <w:r/>
    </w:p>
    <w:p>
      <w:pPr>
        <w:pStyle w:val="1189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Приложением № 5</w:t>
        </w:r>
      </w:hyperlink>
      <w:r>
        <w:t xml:space="preserve">.</w:t>
      </w:r>
      <w:r/>
    </w:p>
    <w:p>
      <w:pPr>
        <w:pStyle w:val="1189"/>
        <w:keepNext/>
      </w:pPr>
      <w:r/>
      <w:bookmarkStart w:id="228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217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t xml:space="preserve">:</w:t>
      </w:r>
      <w:bookmarkEnd w:id="228"/>
      <w:r/>
      <w:r/>
    </w:p>
    <w:p>
      <w:pPr>
        <w:pStyle w:val="1190"/>
        <w:keepNext/>
      </w:pPr>
      <w:r>
        <w:t xml:space="preserve">для юридического лица:</w:t>
      </w:r>
      <w:r/>
    </w:p>
    <w:p>
      <w:pPr>
        <w:pStyle w:val="1191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91"/>
      </w:pPr>
      <w:r/>
      <w:bookmarkStart w:id="229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229"/>
      <w:r/>
      <w:r/>
    </w:p>
    <w:p>
      <w:pPr>
        <w:pStyle w:val="1191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  <w:r/>
    </w:p>
    <w:p>
      <w:pPr>
        <w:pStyle w:val="1190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90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89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89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89"/>
        <w:keepNext/>
      </w:pPr>
      <w:r/>
      <w:bookmarkStart w:id="231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31"/>
      <w:r/>
      <w:r/>
    </w:p>
    <w:p>
      <w:pPr>
        <w:pStyle w:val="1190"/>
      </w:pPr>
      <w:r>
        <w:t xml:space="preserve">итоговый протокол по результатам закупки;</w:t>
      </w:r>
      <w:r/>
    </w:p>
    <w:p>
      <w:pPr>
        <w:pStyle w:val="1190"/>
      </w:pPr>
      <w:r>
        <w:t xml:space="preserve">Извещение и Документация о закупке со всеми изменениями;</w:t>
      </w:r>
      <w:r/>
    </w:p>
    <w:p>
      <w:pPr>
        <w:pStyle w:val="1190"/>
      </w:pPr>
      <w:r>
        <w:t xml:space="preserve">заявка Победителя со всеми дополнениями и разъяснениями.</w:t>
      </w:r>
      <w:r/>
    </w:p>
    <w:p>
      <w:pPr>
        <w:pStyle w:val="1189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89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89"/>
      </w:pPr>
      <w:r/>
      <w:bookmarkStart w:id="232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32"/>
      <w:r/>
      <w:r/>
    </w:p>
    <w:p>
      <w:pPr>
        <w:pStyle w:val="1189"/>
      </w:pPr>
      <w:r/>
      <w:bookmarkStart w:id="233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34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34"/>
      <w:r>
        <w:t xml:space="preserve">.</w:t>
      </w:r>
      <w:bookmarkEnd w:id="233"/>
      <w:r/>
      <w:r/>
    </w:p>
    <w:p>
      <w:pPr>
        <w:pStyle w:val="1189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88"/>
      </w:pPr>
      <w:r/>
      <w:bookmarkStart w:id="425" w:name="_Toc38"/>
      <w:r/>
      <w:bookmarkStart w:id="235" w:name="_Ref125367068"/>
      <w:r>
        <w:t xml:space="preserve">Уклонение Победителя от заключения Договора</w:t>
      </w:r>
      <w:bookmarkEnd w:id="235"/>
      <w:r/>
      <w:bookmarkEnd w:id="425"/>
      <w:r/>
      <w:r/>
    </w:p>
    <w:p>
      <w:pPr>
        <w:pStyle w:val="1189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90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90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5.2.7</w:t>
      </w:r>
      <w:r>
        <w:fldChar w:fldCharType="end"/>
      </w:r>
      <w:r>
        <w:t xml:space="preserve">;</w:t>
      </w:r>
      <w:r/>
    </w:p>
    <w:p>
      <w:pPr>
        <w:pStyle w:val="1190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Приложение № </w:t>
        </w:r>
        <w:r>
          <w:rPr>
            <w:rStyle w:val="1217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90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217"/>
          </w:rPr>
          <w:t xml:space="preserve">Приложением № </w:t>
        </w:r>
        <w:r>
          <w:rPr>
            <w:rStyle w:val="1217"/>
          </w:rPr>
          <w:t xml:space="preserve">5</w:t>
        </w:r>
      </w:hyperlink>
      <w:r>
        <w:t xml:space="preserve">;</w:t>
      </w:r>
      <w:r/>
    </w:p>
    <w:p>
      <w:pPr>
        <w:pStyle w:val="1190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217"/>
          </w:rPr>
          <w:t xml:space="preserve">Приложения №</w:t>
        </w:r>
        <w:r>
          <w:rPr>
            <w:rStyle w:val="1217"/>
          </w:rPr>
          <w:t xml:space="preserve"> </w:t>
        </w:r>
        <w:r>
          <w:rPr>
            <w:rStyle w:val="1217"/>
          </w:rPr>
          <w:t xml:space="preserve">1 </w:t>
        </w:r>
        <w:r>
          <w:rPr>
            <w:rStyle w:val="1217"/>
          </w:rPr>
          <w:t xml:space="preserve">– </w:t>
        </w:r>
        <w:r>
          <w:rPr>
            <w:rStyle w:val="1217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90"/>
      </w:pPr>
      <w:r>
        <w:t xml:space="preserve">не предоставит обеспечение исполнения договора</w:t>
      </w:r>
      <w:r>
        <w:t xml:space="preserve"> до момента его заключения,</w:t>
      </w:r>
      <w:r>
        <w:t xml:space="preserve"> если</w:t>
      </w:r>
      <w:r>
        <w:t xml:space="preserve"> Документация о закупке</w:t>
      </w:r>
      <w:r>
        <w:t xml:space="preserve"> предусматривает обеспечение исполнения договора с</w:t>
      </w:r>
      <w:r>
        <w:t xml:space="preserve"> </w:t>
      </w:r>
      <w:r>
        <w:t xml:space="preserve">соответствующими обязательствами</w:t>
      </w:r>
      <w:r>
        <w:t xml:space="preserve">;</w:t>
      </w:r>
      <w:r/>
    </w:p>
    <w:p>
      <w:pPr>
        <w:pStyle w:val="1190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93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статус Победителя, а Закупочная комиссия имеет право выбрать в качестве </w:t>
      </w:r>
      <w:r>
        <w:t xml:space="preserve">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87"/>
      </w:pPr>
      <w:r/>
      <w:bookmarkStart w:id="426" w:name="_Toc39"/>
      <w:r/>
      <w:bookmarkStart w:id="237" w:name="_Ref125363016"/>
      <w:r/>
      <w:bookmarkStart w:id="238" w:name="_Ref125363023"/>
      <w:r/>
      <w:bookmarkStart w:id="239" w:name="_Ref125363034"/>
      <w:r/>
      <w:bookmarkStart w:id="240" w:name="_Ref125363600"/>
      <w:r/>
      <w:bookmarkStart w:id="241" w:name="_Ref125363752"/>
      <w:r/>
      <w:bookmarkStart w:id="242" w:name="_Ref125364088"/>
      <w:r/>
      <w:bookmarkStart w:id="243" w:name="_Ref125364201"/>
      <w:r/>
      <w:bookmarkStart w:id="244" w:name="_Ref125370732"/>
      <w:r/>
      <w:bookmarkStart w:id="245" w:name="_Ref125370741"/>
      <w:r/>
      <w:bookmarkStart w:id="246" w:name="_Ref125370746"/>
      <w:r/>
      <w:bookmarkStart w:id="247" w:name="_Ref125370750"/>
      <w:r/>
      <w:bookmarkStart w:id="248" w:name="_Ref125370843"/>
      <w:r/>
      <w:bookmarkStart w:id="249" w:name="Прил01_ТехТребования"/>
      <w:r>
        <w:t xml:space="preserve">Приложение № 1 – Технические требования</w:t>
      </w:r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426"/>
      <w:r/>
      <w:r/>
    </w:p>
    <w:p>
      <w:pPr>
        <w:pStyle w:val="1188"/>
      </w:pPr>
      <w:r/>
      <w:bookmarkStart w:id="427" w:name="_Toc40"/>
      <w:r>
        <w:t xml:space="preserve">Пояснения к Техническим требованиям</w:t>
      </w:r>
      <w:bookmarkEnd w:id="427"/>
      <w:r/>
      <w:r/>
    </w:p>
    <w:p>
      <w:pPr>
        <w:pStyle w:val="1189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87"/>
      </w:pPr>
      <w:r/>
      <w:bookmarkStart w:id="428" w:name="_Toc41"/>
      <w:r/>
      <w:bookmarkStart w:id="252" w:name="_Ref125361746"/>
      <w:r/>
      <w:bookmarkStart w:id="253" w:name="_Ref125363040"/>
      <w:r/>
      <w:bookmarkStart w:id="254" w:name="_Ref125363605"/>
      <w:r/>
      <w:bookmarkStart w:id="255" w:name="_Ref125363759"/>
      <w:r/>
      <w:bookmarkStart w:id="256" w:name="_Ref125364081"/>
      <w:r/>
      <w:bookmarkStart w:id="257" w:name="_Ref125364206"/>
      <w:r/>
      <w:bookmarkStart w:id="258" w:name="_Ref125370754"/>
      <w:r/>
      <w:bookmarkStart w:id="259" w:name="Прил02_ПроектДоговора"/>
      <w:r>
        <w:t xml:space="preserve">Приложение № 2 – Проект договора</w:t>
      </w:r>
      <w:bookmarkEnd w:id="252"/>
      <w:r/>
      <w:bookmarkEnd w:id="253"/>
      <w:r/>
      <w:bookmarkEnd w:id="254"/>
      <w:r/>
      <w:bookmarkEnd w:id="255"/>
      <w:r/>
      <w:bookmarkEnd w:id="256"/>
      <w:r/>
      <w:bookmarkEnd w:id="257"/>
      <w:r/>
      <w:bookmarkEnd w:id="258"/>
      <w:r/>
      <w:bookmarkEnd w:id="259"/>
      <w:r/>
      <w:bookmarkEnd w:id="428"/>
      <w:r/>
      <w:r/>
    </w:p>
    <w:p>
      <w:pPr>
        <w:pStyle w:val="1188"/>
      </w:pPr>
      <w:r/>
      <w:bookmarkStart w:id="429" w:name="_Toc42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29"/>
      <w:r/>
      <w:r/>
    </w:p>
    <w:p>
      <w:pPr>
        <w:pStyle w:val="1189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89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89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5.2.10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89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93"/>
        <w:jc w:val="center"/>
      </w:pPr>
      <w:r/>
      <w:bookmarkStart w:id="262" w:name="_MON_1736255517"/>
      <w:r/>
      <w:bookmarkEnd w:id="26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8855" cy="6254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885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65pt;height:49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193"/>
      </w:pPr>
      <w:r/>
      <w:r/>
    </w:p>
    <w:p>
      <w:pPr>
        <w:pStyle w:val="1193"/>
        <w:sectPr>
          <w:footnotePr/>
          <w:endnotePr/>
          <w:type w:val="nextPage"/>
          <w:pgSz w:w="11906" w:h="16838" w:orient="portrait"/>
          <w:pgMar w:top="851" w:right="850" w:bottom="851" w:left="1134" w:header="567" w:footer="686" w:gutter="0"/>
          <w:cols w:num="1" w:sep="0" w:space="708" w:equalWidth="1"/>
          <w:docGrid w:linePitch="360"/>
        </w:sectPr>
      </w:pPr>
      <w:r/>
      <w:r/>
    </w:p>
    <w:p>
      <w:pPr>
        <w:pStyle w:val="1187"/>
      </w:pPr>
      <w:r/>
      <w:bookmarkStart w:id="430" w:name="_Toc43"/>
      <w:r/>
      <w:bookmarkStart w:id="263" w:name="_Ref125361494"/>
      <w:r/>
      <w:bookmarkStart w:id="264" w:name="_Ref125361908"/>
      <w:r/>
      <w:bookmarkStart w:id="265" w:name="_Ref125365476"/>
      <w:r/>
      <w:bookmarkStart w:id="266" w:name="_Ref125370013"/>
      <w:r/>
      <w:bookmarkStart w:id="267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63"/>
      <w:r/>
      <w:bookmarkEnd w:id="264"/>
      <w:r/>
      <w:bookmarkEnd w:id="265"/>
      <w:r/>
      <w:bookmarkEnd w:id="266"/>
      <w:r/>
      <w:bookmarkEnd w:id="267"/>
      <w:r/>
      <w:bookmarkEnd w:id="430"/>
      <w:r/>
      <w:r/>
    </w:p>
    <w:p>
      <w:pPr>
        <w:pStyle w:val="1188"/>
      </w:pPr>
      <w:r/>
      <w:bookmarkStart w:id="431" w:name="_Toc44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31"/>
      <w:r/>
      <w:r/>
    </w:p>
    <w:p>
      <w:pPr>
        <w:pStyle w:val="1189"/>
      </w:pPr>
      <w:r/>
      <w:bookmarkStart w:id="270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70"/>
      <w:r/>
      <w:r/>
    </w:p>
    <w:p>
      <w:pPr>
        <w:pStyle w:val="1188"/>
        <w:spacing w:after="120"/>
      </w:pPr>
      <w:r/>
      <w:bookmarkStart w:id="432" w:name="_Toc45"/>
      <w:r/>
      <w:bookmarkStart w:id="271" w:name="_Ref125361435"/>
      <w:r/>
      <w:bookmarkStart w:id="272" w:name="_Ref125361590"/>
      <w:r/>
      <w:bookmarkStart w:id="273" w:name="_Ref125361617"/>
      <w:r/>
      <w:bookmarkStart w:id="274" w:name="_Ref125361832"/>
      <w:r/>
      <w:bookmarkStart w:id="275" w:name="_Ref125361846"/>
      <w:r/>
      <w:bookmarkStart w:id="276" w:name="_Ref125361926"/>
      <w:r/>
      <w:bookmarkStart w:id="277" w:name="_Ref125366879"/>
      <w:r/>
      <w:bookmarkStart w:id="278" w:name="_Ref125368812"/>
      <w:r/>
      <w:bookmarkStart w:id="279" w:name="_Ref125368895"/>
      <w:r/>
      <w:bookmarkStart w:id="280" w:name="_Ref125369088"/>
      <w:r/>
      <w:bookmarkStart w:id="281" w:name="_Ref125370058"/>
      <w:r/>
      <w:bookmarkStart w:id="282" w:name="_Ref125370064"/>
      <w:r/>
      <w:bookmarkStart w:id="283" w:name="_Ref125370071"/>
      <w:r>
        <w:t xml:space="preserve">Обязательные требования</w:t>
      </w:r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432"/>
      <w:r/>
      <w:r/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5" w:name="_Ref125552433"/>
            <w:r/>
            <w:bookmarkEnd w:id="28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93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93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93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93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17"/>
                </w:rPr>
                <w:t xml:space="preserve">Приложение №</w:t>
              </w:r>
              <w:r>
                <w:rPr>
                  <w:rStyle w:val="1217"/>
                </w:rPr>
                <w:t xml:space="preserve"> </w:t>
              </w:r>
              <w:r>
                <w:rPr>
                  <w:rStyle w:val="1217"/>
                </w:rPr>
                <w:t xml:space="preserve">1</w:t>
              </w:r>
              <w:r>
                <w:rPr>
                  <w:rStyle w:val="1217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93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93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217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93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6" w:name="_Ref132893662"/>
            <w:r/>
            <w:bookmarkEnd w:id="28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9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7" w:name="_Ref139029906"/>
            <w:r/>
            <w:bookmarkEnd w:id="28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Сведения об Участнике закупки должны отсутствовать в перечне юридических лиц, в</w:t>
            </w:r>
            <w:r>
              <w:t xml:space="preserve"> 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 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201"/>
              </w:rPr>
              <w:footnoteReference w:id="13"/>
            </w:r>
            <w:r>
              <w:t xml:space="preserve">, а также Участник не</w:t>
            </w:r>
            <w:r>
              <w:t xml:space="preserve"> 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201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93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88"/>
        <w:spacing w:after="120"/>
      </w:pPr>
      <w:r/>
      <w:bookmarkStart w:id="433" w:name="_Toc46"/>
      <w:r/>
      <w:bookmarkStart w:id="288" w:name="_Ref125361442"/>
      <w:r/>
      <w:bookmarkStart w:id="289" w:name="_Ref125361633"/>
      <w:r/>
      <w:bookmarkStart w:id="290" w:name="_Ref125361671"/>
      <w:r/>
      <w:bookmarkStart w:id="291" w:name="_Ref125361869"/>
      <w:r/>
      <w:bookmarkStart w:id="292" w:name="_Ref125361937"/>
      <w:r/>
      <w:bookmarkStart w:id="293" w:name="_Ref125365459"/>
      <w:r/>
      <w:bookmarkStart w:id="294" w:name="_Ref125367521"/>
      <w:r/>
      <w:bookmarkStart w:id="295" w:name="_Ref125367539"/>
      <w:r/>
      <w:bookmarkStart w:id="296" w:name="_Ref125368818"/>
      <w:r/>
      <w:bookmarkStart w:id="297" w:name="_Ref125368901"/>
      <w:r/>
      <w:bookmarkStart w:id="298" w:name="_Ref125368916"/>
      <w:r/>
      <w:bookmarkStart w:id="299" w:name="_Ref125369099"/>
      <w:r/>
      <w:bookmarkStart w:id="300" w:name="_Ref125370079"/>
      <w:r/>
      <w:bookmarkStart w:id="301" w:name="_Ref125709153"/>
      <w:r/>
      <w:bookmarkStart w:id="302" w:name="_Ref125709250"/>
      <w:r/>
      <w:bookmarkStart w:id="303" w:name="_Ref125709401"/>
      <w:r/>
      <w:bookmarkStart w:id="304" w:name="_Ref125709888"/>
      <w:r>
        <w:t xml:space="preserve">Специальные требования</w:t>
      </w:r>
      <w:bookmarkEnd w:id="288"/>
      <w:r/>
      <w:bookmarkEnd w:id="289"/>
      <w:r/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/>
      <w:bookmarkEnd w:id="302"/>
      <w:r/>
      <w:bookmarkEnd w:id="303"/>
      <w:r/>
      <w:bookmarkEnd w:id="304"/>
      <w:r/>
      <w:bookmarkEnd w:id="433"/>
      <w:r/>
      <w:r/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>
              <w:rPr>
                <w:i/>
                <w:sz w:val="36"/>
                <w:szCs w:val="36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before="0" w:after="0" w:line="57" w:lineRule="atLeast"/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r>
            <w:r>
              <w:t xml:space="preserve">Специальные т</w:t>
            </w:r>
            <w:r>
              <w:t xml:space="preserve">ребования не установлены.</w:t>
            </w: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36"/>
                <w:szCs w:val="36"/>
              </w:rPr>
            </w:r>
          </w:p>
        </w:tc>
      </w:tr>
    </w:tbl>
    <w:p>
      <w:pPr>
        <w:pStyle w:val="1188"/>
        <w:spacing w:after="120"/>
      </w:pPr>
      <w:r/>
      <w:bookmarkStart w:id="434" w:name="_Toc47"/>
      <w:r/>
      <w:bookmarkStart w:id="319" w:name="_Ref125361823"/>
      <w:r/>
      <w:bookmarkStart w:id="320" w:name="_Ref125362031"/>
      <w:r/>
      <w:bookmarkStart w:id="321" w:name="_Ref125369117"/>
      <w:r/>
      <w:bookmarkStart w:id="322" w:name="_Ref125370173"/>
      <w:r/>
      <w:bookmarkStart w:id="323" w:name="_Ref125370180"/>
      <w:r/>
      <w:bookmarkStart w:id="324" w:name="_Ref125370209"/>
      <w:r/>
      <w:bookmarkStart w:id="325" w:name="_Ref125709777"/>
      <w:r/>
      <w:bookmarkStart w:id="326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319"/>
      <w:r/>
      <w:bookmarkEnd w:id="320"/>
      <w:r/>
      <w:bookmarkEnd w:id="321"/>
      <w:r/>
      <w:bookmarkEnd w:id="322"/>
      <w:r/>
      <w:bookmarkEnd w:id="323"/>
      <w:r/>
      <w:bookmarkEnd w:id="324"/>
      <w:r/>
      <w:bookmarkEnd w:id="325"/>
      <w:r/>
      <w:bookmarkEnd w:id="326"/>
      <w:r/>
      <w:bookmarkEnd w:id="434"/>
      <w:r/>
      <w:r/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8" w:name="_Ref125370187"/>
            <w:r/>
            <w:bookmarkEnd w:id="32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9" w:name="_Ref125370193"/>
            <w:r/>
            <w:bookmarkEnd w:id="32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3.2.4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30" w:name="_Ref125553847"/>
            <w:r/>
            <w:bookmarkEnd w:id="33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93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93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93"/>
      </w:pPr>
      <w:r/>
      <w:r/>
    </w:p>
    <w:p>
      <w:pPr>
        <w:pStyle w:val="119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87"/>
      </w:pPr>
      <w:r/>
      <w:bookmarkStart w:id="435" w:name="_Toc48"/>
      <w:r/>
      <w:bookmarkStart w:id="331" w:name="Прил04_ФормыЗаявки"/>
      <w:r/>
      <w:bookmarkStart w:id="332" w:name="_Ref125362865"/>
      <w:r/>
      <w:bookmarkStart w:id="333" w:name="_Ref125362900"/>
      <w:r/>
      <w:bookmarkEnd w:id="331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35"/>
      <w:r/>
      <w:r/>
    </w:p>
    <w:p>
      <w:pPr>
        <w:pStyle w:val="1188"/>
      </w:pPr>
      <w:r/>
      <w:bookmarkStart w:id="436" w:name="_Toc49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36"/>
      <w:r/>
      <w:r/>
    </w:p>
    <w:p>
      <w:pPr>
        <w:pStyle w:val="1189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87"/>
      </w:pPr>
      <w:r/>
      <w:bookmarkStart w:id="437" w:name="_Toc50"/>
      <w:r/>
      <w:bookmarkStart w:id="336" w:name="Прил05_ФормыПобедителя"/>
      <w:r/>
      <w:bookmarkEnd w:id="336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37"/>
      <w:r/>
      <w:r/>
    </w:p>
    <w:p>
      <w:pPr>
        <w:pStyle w:val="1188"/>
      </w:pPr>
      <w:r/>
      <w:bookmarkStart w:id="438" w:name="_Toc51"/>
      <w:r>
        <w:t xml:space="preserve">Пояснения к Образцам форм документов, предоставляемых Победителем</w:t>
      </w:r>
      <w:bookmarkEnd w:id="438"/>
      <w:r/>
      <w:r/>
    </w:p>
    <w:p>
      <w:pPr>
        <w:pStyle w:val="1189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88"/>
      </w:pPr>
      <w:r/>
      <w:bookmarkStart w:id="439" w:name="_Toc52"/>
      <w:r/>
      <w:bookmarkStart w:id="339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39"/>
      <w:r/>
      <w:bookmarkEnd w:id="439"/>
      <w:r/>
      <w:r/>
    </w:p>
    <w:p>
      <w:pPr>
        <w:pStyle w:val="1189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89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93"/>
        <w:jc w:val="center"/>
      </w:pPr>
      <w:r/>
      <w:bookmarkStart w:id="341" w:name="_MON_1741074142"/>
      <w:r/>
      <w:bookmarkEnd w:id="34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8855" cy="6254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885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65pt;height:49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1188"/>
      </w:pPr>
      <w:r/>
      <w:bookmarkStart w:id="440" w:name="_Toc53"/>
      <w:r/>
      <w:bookmarkStart w:id="342" w:name="_Ref130395475"/>
      <w:r>
        <w:t xml:space="preserve">Форма «Заверение об обстоятельствах»</w:t>
      </w:r>
      <w:bookmarkEnd w:id="342"/>
      <w:r/>
      <w:bookmarkEnd w:id="440"/>
      <w:r/>
      <w:r/>
    </w:p>
    <w:p>
      <w:pPr>
        <w:pStyle w:val="1189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89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89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89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93"/>
        <w:jc w:val="center"/>
        <w:spacing w:after="120"/>
      </w:pPr>
      <w:r/>
      <w:bookmarkStart w:id="344" w:name="_MON_1741074184"/>
      <w:r/>
      <w:bookmarkEnd w:id="34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8855" cy="6254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885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65pt;height:49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1187"/>
      </w:pPr>
      <w:r/>
      <w:bookmarkStart w:id="441" w:name="_Toc54"/>
      <w:r/>
      <w:bookmarkStart w:id="345" w:name="Прил06_СоставЗаявки"/>
      <w:r/>
      <w:bookmarkEnd w:id="345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32"/>
      <w:r/>
      <w:bookmarkEnd w:id="333"/>
      <w:r/>
      <w:bookmarkEnd w:id="441"/>
      <w:r/>
      <w:r/>
    </w:p>
    <w:p>
      <w:pPr>
        <w:pStyle w:val="1188"/>
      </w:pPr>
      <w:r/>
      <w:bookmarkStart w:id="442" w:name="_Toc55"/>
      <w:r>
        <w:t xml:space="preserve">Состав заявки</w:t>
      </w:r>
      <w:bookmarkEnd w:id="442"/>
      <w:r/>
      <w:r/>
    </w:p>
    <w:p>
      <w:pPr>
        <w:pStyle w:val="1189"/>
        <w:spacing w:after="120"/>
      </w:pPr>
      <w:r>
        <w:t xml:space="preserve">Заявка на участие в закупке</w:t>
      </w:r>
      <w:r>
        <w:t xml:space="preserve"> (окончательное предложение)</w:t>
      </w:r>
      <w:r>
        <w:t xml:space="preserve"> должна </w:t>
      </w:r>
      <w:r>
        <w:t xml:space="preserve">состоять из</w:t>
      </w:r>
      <w:r>
        <w:t xml:space="preserve"> 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 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217"/>
          </w:rPr>
          <w:t xml:space="preserve">Приложени</w:t>
        </w:r>
        <w:r>
          <w:rPr>
            <w:rStyle w:val="1217"/>
          </w:rPr>
          <w:t xml:space="preserve">и</w:t>
        </w:r>
        <w:r>
          <w:rPr>
            <w:rStyle w:val="1217"/>
          </w:rPr>
          <w:t xml:space="preserve"> № </w:t>
        </w:r>
        <w:r>
          <w:rPr>
            <w:rStyle w:val="1217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214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</w:t>
            </w:r>
            <w:r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генерального подрядчика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Календарный график (форма 5);</w:t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1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</w:t>
            </w:r>
            <w:r>
              <w:t xml:space="preserve"> </w:t>
            </w:r>
            <w:r>
              <w:t xml:space="preserve">именно:</w:t>
            </w:r>
            <w:r/>
          </w:p>
          <w:p>
            <w:pPr>
              <w:pStyle w:val="1193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93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9" w:name="_Ref132888537"/>
            <w:r/>
            <w:bookmarkEnd w:id="34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50" w:name="_Ref130389408"/>
            <w:r/>
            <w:bookmarkEnd w:id="35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17"/>
                </w:rPr>
                <w:t xml:space="preserve">Порядк</w:t>
              </w:r>
              <w:r>
                <w:rPr>
                  <w:rStyle w:val="1217"/>
                </w:rPr>
                <w:t xml:space="preserve">е</w:t>
              </w:r>
              <w:r>
                <w:rPr>
                  <w:rStyle w:val="1217"/>
                </w:rPr>
                <w:t xml:space="preserve"> и критери</w:t>
              </w:r>
              <w:r>
                <w:rPr>
                  <w:rStyle w:val="1217"/>
                </w:rPr>
                <w:t xml:space="preserve">ях</w:t>
              </w:r>
              <w:r>
                <w:rPr>
                  <w:rStyle w:val="1217"/>
                </w:rPr>
                <w:t xml:space="preserve"> оценки и сопоставления заявок</w:t>
              </w:r>
              <w:r>
                <w:rPr>
                  <w:rStyle w:val="1217"/>
                </w:rPr>
                <w:t xml:space="preserve"> (Приложение № </w:t>
              </w:r>
              <w:r>
                <w:rPr>
                  <w:rStyle w:val="1217"/>
                </w:rPr>
                <w:t xml:space="preserve">8</w:t>
              </w:r>
              <w:r>
                <w:rPr>
                  <w:rStyle w:val="1217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51" w:name="_Ref130389413"/>
            <w:r/>
            <w:bookmarkEnd w:id="35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1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52" w:name="_Ref130389419"/>
            <w:r/>
            <w:bookmarkEnd w:id="35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17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217"/>
                </w:rPr>
                <w:t xml:space="preserve">Порядке и </w:t>
              </w:r>
              <w:r>
                <w:rPr>
                  <w:rStyle w:val="1217"/>
                </w:rPr>
                <w:t xml:space="preserve">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93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89"/>
        <w:rPr>
          <w:rStyle w:val="1198"/>
          <w:i w:val="0"/>
          <w:iCs w:val="0"/>
          <w:shd w:val="clear" w:color="auto" w:fill="auto"/>
        </w:rPr>
      </w:pPr>
      <w:r>
        <w:rPr>
          <w:rStyle w:val="1198"/>
          <w:i w:val="0"/>
          <w:iCs w:val="0"/>
          <w:shd w:val="clear" w:color="auto" w:fill="auto"/>
        </w:rPr>
        <w:t xml:space="preserve">Е</w:t>
      </w:r>
      <w:r>
        <w:rPr>
          <w:rStyle w:val="1198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98"/>
          <w:i w:val="0"/>
          <w:iCs w:val="0"/>
          <w:shd w:val="clear" w:color="auto" w:fill="auto"/>
        </w:rPr>
        <w:t xml:space="preserve"> </w:t>
      </w:r>
      <w:r>
        <w:rPr>
          <w:rStyle w:val="1198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98"/>
          <w:i w:val="0"/>
          <w:iCs w:val="0"/>
          <w:shd w:val="clear" w:color="auto" w:fill="auto"/>
        </w:rPr>
        <w:t xml:space="preserve"> </w:t>
      </w:r>
      <w:r>
        <w:rPr>
          <w:rStyle w:val="1198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98"/>
          <w:i w:val="0"/>
          <w:iCs w:val="0"/>
          <w:shd w:val="clear" w:color="auto" w:fill="auto"/>
        </w:rPr>
        <w:t xml:space="preserve"> </w:t>
      </w:r>
      <w:r>
        <w:rPr>
          <w:rStyle w:val="1198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193"/>
        <w:rPr>
          <w:rStyle w:val="1198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187"/>
      </w:pPr>
      <w:r/>
      <w:bookmarkStart w:id="443" w:name="_Toc56"/>
      <w:r/>
      <w:bookmarkStart w:id="353" w:name="Прил07_ОтборочныеКритерии"/>
      <w:r/>
      <w:bookmarkStart w:id="354" w:name="_Ref125365264"/>
      <w:r/>
      <w:bookmarkEnd w:id="35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54"/>
      <w:r/>
      <w:bookmarkEnd w:id="443"/>
      <w:r/>
      <w:r/>
    </w:p>
    <w:p>
      <w:pPr>
        <w:pStyle w:val="1188"/>
        <w:spacing w:after="120"/>
        <w:rPr>
          <w:rStyle w:val="1198"/>
          <w:i w:val="0"/>
          <w:iCs w:val="0"/>
          <w:shd w:val="clear" w:color="auto" w:fill="auto"/>
        </w:rPr>
      </w:pPr>
      <w:r/>
      <w:bookmarkStart w:id="444" w:name="_Toc57"/>
      <w:r>
        <w:rPr>
          <w:rStyle w:val="1198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98"/>
          <w:i w:val="0"/>
          <w:iCs w:val="0"/>
          <w:shd w:val="clear" w:color="auto" w:fill="auto"/>
        </w:rPr>
        <w:t xml:space="preserve">первых частей </w:t>
      </w:r>
      <w:r>
        <w:rPr>
          <w:rStyle w:val="1198"/>
          <w:i w:val="0"/>
          <w:iCs w:val="0"/>
          <w:shd w:val="clear" w:color="auto" w:fill="auto"/>
        </w:rPr>
        <w:t xml:space="preserve">заявок</w:t>
      </w:r>
      <w:r>
        <w:rPr>
          <w:rStyle w:val="1198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98"/>
          <w:i w:val="0"/>
          <w:iCs w:val="0"/>
          <w:shd w:val="clear" w:color="auto" w:fill="auto"/>
        </w:rPr>
      </w:r>
      <w:bookmarkEnd w:id="444"/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rStyle w:val="1217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4.7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Приложение № 6</w:t>
              </w:r>
            </w:hyperlink>
            <w:r>
              <w:rPr>
                <w:rStyle w:val="1217"/>
              </w:rPr>
            </w:r>
            <w:r>
              <w:rPr>
                <w:rStyle w:val="121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17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vMerge w:val="restart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217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vMerge w:val="restart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bCs/>
                <w:i/>
                <w:sz w:val="26"/>
                <w:szCs w:val="26"/>
                <w:highlight w:val="none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sz w:val="26"/>
                <w:szCs w:val="26"/>
                <w:highlight w:val="none"/>
              </w:rPr>
            </w:r>
            <w:r>
              <w:rPr>
                <w:bCs/>
                <w:i/>
                <w:sz w:val="26"/>
                <w:szCs w:val="26"/>
                <w:highlight w:val="none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217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88"/>
        <w:spacing w:after="120"/>
        <w:rPr>
          <w:rStyle w:val="1198"/>
          <w:i w:val="0"/>
          <w:iCs w:val="0"/>
          <w:shd w:val="clear" w:color="auto" w:fill="auto"/>
        </w:rPr>
      </w:pPr>
      <w:r/>
      <w:bookmarkStart w:id="445" w:name="_Toc58"/>
      <w:r/>
      <w:bookmarkStart w:id="358" w:name="_Hlk132891087"/>
      <w:r>
        <w:rPr>
          <w:rStyle w:val="1198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58"/>
      <w:r>
        <w:rPr>
          <w:rStyle w:val="1198"/>
          <w:i w:val="0"/>
          <w:iCs w:val="0"/>
          <w:shd w:val="clear" w:color="auto" w:fill="auto"/>
        </w:rPr>
      </w:r>
      <w:bookmarkEnd w:id="445"/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rStyle w:val="1217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4.7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Приложение № 6</w:t>
              </w:r>
            </w:hyperlink>
            <w:r>
              <w:rPr>
                <w:rStyle w:val="1217"/>
              </w:rPr>
            </w:r>
            <w:r>
              <w:rPr>
                <w:rStyle w:val="121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60" w:name="_Ref132890414"/>
            <w:r/>
            <w:bookmarkEnd w:id="36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</w:t>
            </w:r>
            <w:r>
              <w:t xml:space="preserve">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4.25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Орг</w:t>
            </w:r>
            <w:r>
              <w:t xml:space="preserve"> – в части наличия</w:t>
            </w:r>
            <w:r>
              <w:t xml:space="preserve"> сведений в реестре</w:t>
            </w:r>
            <w:r>
              <w:t xml:space="preserve">,</w:t>
            </w:r>
            <w:r/>
          </w:p>
          <w:p>
            <w:pPr>
              <w:pStyle w:val="1193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93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1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0"/>
                <w:numId w:val="30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1"/>
                <w:numId w:val="3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0"/>
                <w:numId w:val="30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217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vMerge w:val="restart"/>
            <w:textDirection w:val="lrTb"/>
            <w:noWrap w:val="false"/>
          </w:tcPr>
          <w:p>
            <w:pPr>
              <w:pStyle w:val="1193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217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13.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Технически</w:t>
              </w:r>
              <w:r>
                <w:rPr>
                  <w:rStyle w:val="1217"/>
                </w:rPr>
                <w:t xml:space="preserve">х</w:t>
              </w:r>
              <w:r>
                <w:rPr>
                  <w:rStyle w:val="1217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9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88"/>
        <w:spacing w:after="120"/>
        <w:rPr>
          <w:rStyle w:val="1198"/>
          <w:i w:val="0"/>
          <w:iCs w:val="0"/>
          <w:shd w:val="clear" w:color="auto" w:fill="auto"/>
        </w:rPr>
      </w:pPr>
      <w:r/>
      <w:bookmarkStart w:id="446" w:name="_Toc59"/>
      <w:r>
        <w:rPr>
          <w:rStyle w:val="1198"/>
          <w:i w:val="0"/>
          <w:iCs w:val="0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98"/>
          <w:i w:val="0"/>
          <w:iCs w:val="0"/>
          <w:shd w:val="clear" w:color="auto" w:fill="auto"/>
        </w:rPr>
      </w:r>
      <w:bookmarkEnd w:id="446"/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4.7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93"/>
              <w:jc w:val="center"/>
              <w:rPr>
                <w:rStyle w:val="1217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217"/>
                </w:rPr>
                <w:t xml:space="preserve">Приложение № 6</w:t>
              </w:r>
            </w:hyperlink>
            <w:r>
              <w:rPr>
                <w:rStyle w:val="1217"/>
              </w:rPr>
            </w:r>
            <w:r>
              <w:rPr>
                <w:rStyle w:val="121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</w:t>
            </w:r>
            <w:r>
              <w:t xml:space="preserve">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93"/>
              <w:jc w:val="center"/>
            </w:pPr>
            <w:r>
              <w:t xml:space="preserve">пункт </w:t>
            </w:r>
            <w:r>
              <w:fldChar w:fldCharType="begin"/>
            </w:r>
            <w:r>
              <w:instrText xml:space="preserve"> REF _Ref125365558 \r \h </w:instrText>
            </w:r>
            <w:r>
              <w:fldChar w:fldCharType="separate"/>
            </w:r>
            <w:r>
              <w:t xml:space="preserve">4.20.5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93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Технически</w:t>
              </w:r>
              <w:r>
                <w:rPr>
                  <w:rStyle w:val="1217"/>
                </w:rPr>
                <w:t xml:space="preserve">х</w:t>
              </w:r>
              <w:r>
                <w:rPr>
                  <w:rStyle w:val="1217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93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217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217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88"/>
        <w:rPr>
          <w:rStyle w:val="1198"/>
          <w:i w:val="0"/>
          <w:iCs w:val="0"/>
          <w:shd w:val="clear" w:color="auto" w:fill="auto"/>
        </w:rPr>
      </w:pPr>
      <w:r/>
      <w:bookmarkStart w:id="447" w:name="_Toc60"/>
      <w:r>
        <w:rPr>
          <w:rStyle w:val="1198"/>
          <w:i w:val="0"/>
          <w:iCs w:val="0"/>
          <w:shd w:val="clear" w:color="auto" w:fill="auto"/>
        </w:rPr>
        <w:t xml:space="preserve">Дополнительные</w:t>
      </w:r>
      <w:r>
        <w:rPr>
          <w:rStyle w:val="1198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98"/>
          <w:i w:val="0"/>
          <w:iCs w:val="0"/>
          <w:shd w:val="clear" w:color="auto" w:fill="auto"/>
        </w:rPr>
        <w:t xml:space="preserve">ок</w:t>
      </w:r>
      <w:r>
        <w:rPr>
          <w:rStyle w:val="1198"/>
          <w:i w:val="0"/>
          <w:iCs w:val="0"/>
          <w:shd w:val="clear" w:color="auto" w:fill="auto"/>
        </w:rPr>
        <w:t xml:space="preserve"> на соответстви</w:t>
      </w:r>
      <w:r>
        <w:rPr>
          <w:rStyle w:val="1198"/>
          <w:i w:val="0"/>
          <w:iCs w:val="0"/>
          <w:shd w:val="clear" w:color="auto" w:fill="auto"/>
        </w:rPr>
        <w:t xml:space="preserve">е</w:t>
      </w:r>
      <w:r>
        <w:rPr>
          <w:rStyle w:val="1198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98"/>
          <w:i w:val="0"/>
          <w:iCs w:val="0"/>
          <w:shd w:val="clear" w:color="auto" w:fill="auto"/>
        </w:rPr>
      </w:r>
      <w:bookmarkEnd w:id="447"/>
      <w:r>
        <w:rPr>
          <w:rStyle w:val="1198"/>
          <w:i w:val="0"/>
          <w:iCs w:val="0"/>
          <w:shd w:val="clear" w:color="auto" w:fill="auto"/>
        </w:rPr>
      </w:r>
      <w:r>
        <w:rPr>
          <w:rStyle w:val="1198"/>
          <w:i w:val="0"/>
          <w:iCs w:val="0"/>
          <w:shd w:val="clear" w:color="auto" w:fill="auto"/>
        </w:rPr>
      </w:r>
    </w:p>
    <w:p>
      <w:pPr>
        <w:pStyle w:val="1193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21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rStyle w:val="1217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4.20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rPr>
                <w:rStyle w:val="1217"/>
              </w:rPr>
            </w:r>
            <w:r>
              <w:rPr>
                <w:rStyle w:val="1217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93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93"/>
              <w:rPr>
                <w:bCs/>
              </w:rPr>
            </w:pPr>
            <w:r>
              <w:t xml:space="preserve">Возможность применения приоритета в соответствии с Постановлением Правительства Р</w:t>
            </w:r>
            <w:r>
              <w:t xml:space="preserve">оссийской </w:t>
            </w:r>
            <w:r>
              <w:t xml:space="preserve">Ф</w:t>
            </w:r>
            <w:r>
              <w:t xml:space="preserve">едерации</w:t>
            </w:r>
            <w:r>
              <w:t xml:space="preserve"> от</w:t>
            </w:r>
            <w:r>
              <w:t xml:space="preserve"> </w:t>
            </w:r>
            <w:r>
              <w:t xml:space="preserve">16.09.2016 №</w:t>
            </w:r>
            <w:r>
              <w:t xml:space="preserve"> </w:t>
            </w:r>
            <w:r>
              <w:t xml:space="preserve">925 в соответствии с условиями Документации о закупке, с указанием размера</w:t>
            </w:r>
            <w:r>
              <w:t xml:space="preserve"> процента</w:t>
            </w:r>
            <w:r>
              <w:t xml:space="preserve"> такого приоритета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93"/>
              <w:jc w:val="center"/>
              <w:rPr>
                <w:bCs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4.20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217"/>
                </w:rPr>
                <w:t xml:space="preserve">Приложение № 4</w:t>
              </w:r>
            </w:hyperlink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93"/>
              <w:jc w:val="center"/>
              <w:rPr>
                <w:bCs/>
              </w:rPr>
            </w:pPr>
            <w:r>
              <w:t xml:space="preserve">Цена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1193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93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</w:t>
      </w:r>
      <w:r>
        <w:t xml:space="preserve"> (в том числе наличие сведений о ней в соответствующем реестре в ЕИС)</w:t>
      </w:r>
      <w:r>
        <w:t xml:space="preserve"> 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 </w:t>
      </w:r>
      <w:r>
        <w:t xml:space="preserve">в</w:t>
      </w:r>
      <w:r>
        <w:t xml:space="preserve"> 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</w:t>
      </w:r>
      <w:r>
        <w:t xml:space="preserve">на</w:t>
      </w:r>
      <w: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9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9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93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:</w:t>
      </w:r>
      <w:r/>
    </w:p>
    <w:p>
      <w:pPr>
        <w:pStyle w:val="1193"/>
        <w:numPr>
          <w:ilvl w:val="1"/>
          <w:numId w:val="9"/>
        </w:numPr>
        <w:ind w:left="2268" w:hanging="567"/>
      </w:pPr>
      <w:r>
        <w:t xml:space="preserve">непревышения ценового предложения участника установленного размера НМЦ;</w:t>
      </w:r>
      <w:r/>
    </w:p>
    <w:p>
      <w:pPr>
        <w:pStyle w:val="1193"/>
        <w:numPr>
          <w:ilvl w:val="1"/>
          <w:numId w:val="9"/>
        </w:numPr>
        <w:ind w:left="2268" w:hanging="567"/>
      </w:pPr>
      <w:r>
        <w:t xml:space="preserve">возможности применения приоритета в соответствии с ПП 925</w:t>
      </w:r>
      <w:r>
        <w:t xml:space="preserve">;</w:t>
      </w:r>
      <w:r/>
    </w:p>
    <w:p>
      <w:pPr>
        <w:pStyle w:val="1193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93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93"/>
      </w:pPr>
      <w:r/>
      <w:r/>
    </w:p>
    <w:p>
      <w:pPr>
        <w:pStyle w:val="119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87"/>
      </w:pPr>
      <w:r/>
      <w:bookmarkStart w:id="448" w:name="_Toc61"/>
      <w:r/>
      <w:bookmarkStart w:id="363" w:name="Прил08_ПорядокОценки"/>
      <w:r/>
      <w:bookmarkStart w:id="364" w:name="_Ref125361648"/>
      <w:r/>
      <w:bookmarkStart w:id="365" w:name="_Ref125361951"/>
      <w:r/>
      <w:bookmarkStart w:id="366" w:name="_Ref125366013"/>
      <w:r/>
      <w:bookmarkStart w:id="367" w:name="_Ref125366280"/>
      <w:r/>
      <w:bookmarkStart w:id="368" w:name="_Ref125366285"/>
      <w:r/>
      <w:bookmarkStart w:id="369" w:name="_Ref125368140"/>
      <w:r/>
      <w:bookmarkStart w:id="370" w:name="_Ref125368150"/>
      <w:r/>
      <w:bookmarkStart w:id="371" w:name="_Ref125368165"/>
      <w:r/>
      <w:bookmarkStart w:id="372" w:name="_Ref125368172"/>
      <w:r/>
      <w:bookmarkStart w:id="373" w:name="_Ref125368184"/>
      <w:r/>
      <w:bookmarkStart w:id="374" w:name="_Ref125368283"/>
      <w:r/>
      <w:bookmarkStart w:id="375" w:name="_Ref125368291"/>
      <w:r/>
      <w:bookmarkStart w:id="376" w:name="_Ref125368302"/>
      <w:r/>
      <w:bookmarkStart w:id="377" w:name="_Ref125368313"/>
      <w:r/>
      <w:bookmarkStart w:id="378" w:name="_Ref125368331"/>
      <w:r/>
      <w:bookmarkStart w:id="379" w:name="_Ref125369021"/>
      <w:r/>
      <w:bookmarkStart w:id="380" w:name="_Ref125369438"/>
      <w:r/>
      <w:bookmarkEnd w:id="36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64"/>
      <w:r/>
      <w:bookmarkEnd w:id="365"/>
      <w:r/>
      <w:bookmarkEnd w:id="366"/>
      <w:r/>
      <w:bookmarkEnd w:id="367"/>
      <w:r/>
      <w:bookmarkEnd w:id="368"/>
      <w:r/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/>
      <w:bookmarkEnd w:id="376"/>
      <w:r/>
      <w:bookmarkEnd w:id="377"/>
      <w:r/>
      <w:bookmarkEnd w:id="378"/>
      <w:r/>
      <w:bookmarkEnd w:id="379"/>
      <w:r/>
      <w:bookmarkEnd w:id="380"/>
      <w:r/>
      <w:bookmarkEnd w:id="448"/>
      <w:r/>
      <w:r/>
    </w:p>
    <w:p>
      <w:pPr>
        <w:pStyle w:val="1188"/>
      </w:pPr>
      <w:r/>
      <w:bookmarkStart w:id="449" w:name="_Toc62"/>
      <w:r>
        <w:t xml:space="preserve">Порядок и критерии оценки и сопоставления заявок</w:t>
      </w:r>
      <w:bookmarkEnd w:id="449"/>
      <w:r/>
      <w:r/>
    </w:p>
    <w:p>
      <w:pPr>
        <w:pStyle w:val="1189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Style w:val="1214"/>
        <w:tblW w:w="1419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074"/>
        <w:gridCol w:w="1059"/>
        <w:gridCol w:w="1399"/>
        <w:gridCol w:w="1475"/>
        <w:gridCol w:w="1333"/>
        <w:gridCol w:w="1985"/>
        <w:gridCol w:w="5868"/>
      </w:tblGrid>
      <w:tr>
        <w:tblPrEx/>
        <w:trPr/>
        <w:tc>
          <w:tcPr>
            <w:tcW w:w="1074" w:type="dxa"/>
            <w:vMerge w:val="restart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tcW w:w="1059" w:type="dxa"/>
            <w:vMerge w:val="restart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gridSpan w:val="2"/>
            <w:tcW w:w="2873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33" w:type="dxa"/>
            <w:vMerge w:val="restart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tcW w:w="5868" w:type="dxa"/>
            <w:vMerge w:val="restart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1074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59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33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868" w:type="dxa"/>
            <w:vMerge w:val="continue"/>
            <w:textDirection w:val="lrTb"/>
            <w:noWrap w:val="false"/>
          </w:tcPr>
          <w:p>
            <w:pPr>
              <w:pStyle w:val="1193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74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5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868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32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6223147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32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32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0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1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2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236"/>
              <w:numPr>
                <w:ilvl w:val="7"/>
                <w:numId w:val="32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1074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0"/>
                <w:numId w:val="0"/>
              </w:num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5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ТЕХ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Квалификация (предпочти-тельность)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частника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tabs>
                <w:tab w:val="clear" w:pos="0" w:leader="none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больше опыт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оказания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аналогичных профилю закупки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услуг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выполнению земляных работ на действующих объектах   гидротехнических сооружений II класса опасности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 5 лет предшествующих дате подачи заявки, тем выше предпочтительность.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  <w14:ligatures w14:val="none"/>
              </w:rPr>
            </w:r>
          </w:p>
          <w:p>
            <w:pPr>
              <w:pStyle w:val="1236"/>
              <w:numPr>
                <w:ilvl w:val="7"/>
                <w:numId w:val="42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868" w:type="dxa"/>
            <w:textDirection w:val="lrTb"/>
            <w:noWrap w:val="false"/>
          </w:tcPr>
          <w:p>
            <w:pPr>
              <w:numPr>
                <w:ilvl w:val="7"/>
                <w:numId w:val="43"/>
              </w:numPr>
              <w:ind w:left="0" w:right="0" w:firstLine="283"/>
              <w:spacing w:before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/>
          </w:p>
          <w:p>
            <w:pPr>
              <w:numPr>
                <w:ilvl w:val="7"/>
                <w:numId w:val="43"/>
              </w:numPr>
              <w:ind w:left="0" w:right="0" w:firstLine="283"/>
              <w:spacing w:before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/>
          </w:p>
          <w:p>
            <w:pPr>
              <w:numPr>
                <w:ilvl w:val="7"/>
                <w:numId w:val="43"/>
              </w:numPr>
              <w:ind w:left="0" w:right="0" w:firstLine="283"/>
              <w:spacing w:before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копии договоров, подписанных с обеих сторон и скрепленных печатью;  </w:t>
            </w:r>
            <w:r/>
          </w:p>
          <w:p>
            <w:pPr>
              <w:numPr>
                <w:ilvl w:val="7"/>
                <w:numId w:val="43"/>
              </w:numPr>
              <w:ind w:left="0" w:right="0" w:firstLine="283"/>
              <w:spacing w:before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/>
          </w:p>
          <w:p>
            <w:pPr>
              <w:numPr>
                <w:ilvl w:val="7"/>
                <w:numId w:val="43"/>
              </w:numPr>
              <w:ind w:left="0" w:right="0" w:firstLine="283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ind w:firstLine="27"/>
              <w:spacing w:befor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ligatures w14:val="none"/>
              </w:rPr>
            </w:r>
          </w:p>
          <w:tbl>
            <w:tblPr>
              <w:tblW w:w="5654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4770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numPr>
                      <w:ilvl w:val="0"/>
                      <w:numId w:val="0"/>
                    </w:numPr>
                    <w:ind w:firstLine="27"/>
                    <w:jc w:val="center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Опыт отсутствует/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Опыт не подтвержден;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numPr>
                      <w:ilvl w:val="7"/>
                      <w:numId w:val="42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более 0% от НМЦ «без учета НДС»,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но менее 20% от НМЦ «без учета НДС»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numPr>
                      <w:ilvl w:val="7"/>
                      <w:numId w:val="42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более 20% от НМЦ «без учета НДС»,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но менее 40% от НМЦ «без учета НДС»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numPr>
                      <w:ilvl w:val="7"/>
                      <w:numId w:val="42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более 40% от НМЦ «без учета НДС»,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но менее 60% от НМЦ «без учета НДС»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numPr>
                      <w:ilvl w:val="7"/>
                      <w:numId w:val="42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более 60% от НМЦ «без учета НДС»,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но менее 80% от НМЦ «без учета НДС» </w:t>
                  </w: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(включительно)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numPr>
                      <w:ilvl w:val="7"/>
                      <w:numId w:val="42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</w:tcBorders>
                  <w:tcW w:w="477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 w:themeColor="text1"/>
                      <w:sz w:val="18"/>
                      <w:szCs w:val="18"/>
                    </w:rPr>
                    <w:t xml:space="preserve">более 80% от НМЦ «без учета НДС» и выше;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237"/>
              <w:numPr>
                <w:ilvl w:val="6"/>
                <w:numId w:val="42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7"/>
              <w:numPr>
                <w:ilvl w:val="6"/>
                <w:numId w:val="42"/>
              </w:numPr>
              <w:ind w:left="0" w:right="0" w:firstLine="283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42"/>
              </w:numPr>
              <w:ind w:left="0" w:right="0" w:firstLine="283"/>
              <w:jc w:val="left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Опыт, несоответствующий установленным в документации о закупке требованиям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оценивается.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236"/>
              <w:numPr>
                <w:ilvl w:val="7"/>
                <w:numId w:val="42"/>
              </w:numPr>
              <w:ind w:left="0" w:right="0" w:firstLine="283"/>
              <w:jc w:val="left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r/>
            <w:r/>
          </w:p>
        </w:tc>
      </w:tr>
      <w:tr>
        <w:tblPrEx/>
        <w:trPr/>
        <w:tc>
          <w:tcPr>
            <w:tcW w:w="1074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05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tcW w:w="1333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236"/>
              <w:numPr>
                <w:ilvl w:val="7"/>
                <w:numId w:val="4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86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уст</w:t>
            </w:r>
            <w:r>
              <w:rPr>
                <w:sz w:val="18"/>
                <w:szCs w:val="18"/>
              </w:rPr>
              <w:t xml:space="preserve">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48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201"/>
                <w:rFonts w:eastAsia="Calibri"/>
                <w:sz w:val="18"/>
                <w:szCs w:val="18"/>
              </w:rPr>
              <w:footnoteReference w:id="15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 №</w:t>
            </w:r>
            <w:r>
              <w:rPr>
                <w:rFonts w:eastAsia="Calibri"/>
                <w:sz w:val="18"/>
                <w:szCs w:val="18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48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 xml:space="preserve">ые</w:t>
            </w:r>
            <w:r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203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 xml:space="preserve">заявок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142" w:right="0" w:firstLine="0"/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>
              <w:rPr>
                <w:sz w:val="18"/>
                <w:szCs w:val="18"/>
              </w:rPr>
              <w:t xml:space="preserve">ОКУД 0710001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0710002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sz w:val="18"/>
                <w:szCs w:val="18"/>
              </w:rPr>
              <w:t xml:space="preserve">электронн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копи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eastAsia="Calibri"/>
                <w:sz w:val="18"/>
                <w:szCs w:val="18"/>
              </w:rPr>
              <w:t xml:space="preserve"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ind w:left="142" w:right="0" w:firstLine="0"/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сли Участник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 с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законодательством формирует отчетность по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rFonts w:eastAsia="Calibri"/>
                <w:sz w:val="18"/>
                <w:szCs w:val="18"/>
              </w:rPr>
              <w:t xml:space="preserve">формам</w:t>
            </w:r>
            <w:r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0503730, 0503721 (и</w:t>
            </w:r>
            <w:r>
              <w:rPr>
                <w:sz w:val="18"/>
                <w:szCs w:val="18"/>
              </w:rPr>
              <w:t xml:space="preserve"> (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t xml:space="preserve">на официальном</w:t>
            </w:r>
            <w:r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>
              <w:rPr>
                <w:sz w:val="18"/>
                <w:szCs w:val="18"/>
              </w:rPr>
              <w:t xml:space="preserve">) – оценка его финансового состояния производится на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составе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3"/>
              <w:numPr>
                <w:ilvl w:val="0"/>
                <w:numId w:val="47"/>
              </w:numPr>
              <w:ind w:left="142" w:right="0" w:firstLine="0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электронной копии бух</w:t>
            </w:r>
            <w:r>
              <w:rPr>
                <w:sz w:val="18"/>
                <w:szCs w:val="18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3"/>
              <w:numPr>
                <w:ilvl w:val="0"/>
                <w:numId w:val="47"/>
              </w:numPr>
              <w:ind w:left="142" w:right="0" w:firstLine="0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к </w:t>
            </w:r>
            <w:r>
              <w:rPr>
                <w:rFonts w:eastAsia="Calibri"/>
                <w:sz w:val="18"/>
                <w:szCs w:val="18"/>
              </w:rPr>
              <w:t xml:space="preserve">Положению об аккредитации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Оценка</w:t>
            </w:r>
            <w:r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tbl>
            <w:tblPr>
              <w:tblW w:w="55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4628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462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238"/>
                    <w:ind w:left="209" w:hanging="209"/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238"/>
                    <w:ind w:left="209" w:hanging="209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628" w:type="dxa"/>
                  <w:textDirection w:val="lrTb"/>
                  <w:noWrap w:val="false"/>
                </w:tcPr>
                <w:p>
                  <w:pPr>
                    <w:pStyle w:val="1238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36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628" w:type="dxa"/>
                  <w:textDirection w:val="lrTb"/>
                  <w:noWrap w:val="false"/>
                </w:tcPr>
                <w:p>
                  <w:pPr>
                    <w:pStyle w:val="1238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237"/>
              <w:ind w:left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37"/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239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46"/>
              </w:numPr>
              <w:spacing w:before="96" w:after="96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numPr>
                <w:ilvl w:val="7"/>
                <w:numId w:val="46"/>
              </w:numPr>
              <w:spacing w:before="96" w:after="96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r/>
            <w:r/>
          </w:p>
          <w:p>
            <w:pPr>
              <w:pStyle w:val="1193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9186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/>
              <w:jc w:val="left"/>
              <w:spacing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</w:t>
            </w:r>
            <w:r>
              <w:rPr>
                <w:rFonts w:eastAsiaTheme="minorHAnsi"/>
                <w:i/>
                <w:iCs/>
                <w:sz w:val="20"/>
                <w:lang w:eastAsia="en-US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1189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89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применения приоритета в соответствии с</w:t>
      </w:r>
      <w:r>
        <w:t xml:space="preserve"> </w:t>
      </w:r>
      <w:r>
        <w:t xml:space="preserve">ПП</w:t>
      </w:r>
      <w:r>
        <w:rPr>
          <w:lang w:val="en-US"/>
        </w:rPr>
        <w:t xml:space="preserve"> </w:t>
      </w:r>
      <w:r>
        <w:t xml:space="preserve">925 в</w:t>
      </w:r>
      <w:r>
        <w:t xml:space="preserve"> </w:t>
      </w:r>
      <w:r>
        <w:t xml:space="preserve">порядке,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.</w:t>
      </w:r>
      <w:r/>
    </w:p>
    <w:p>
      <w:pPr>
        <w:pStyle w:val="1189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 (дополнительных ценовых предложений – если проводилась переторжка)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 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93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87"/>
      </w:pPr>
      <w:r/>
      <w:bookmarkStart w:id="450" w:name="_Toc63"/>
      <w:r/>
      <w:bookmarkStart w:id="383" w:name="Прил09_ОбоснованиеНМЦ"/>
      <w:r/>
      <w:bookmarkStart w:id="384" w:name="_Ref125360420"/>
      <w:r/>
      <w:bookmarkEnd w:id="38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84"/>
      <w:r/>
      <w:bookmarkEnd w:id="450"/>
      <w:r/>
      <w:r/>
    </w:p>
    <w:p>
      <w:pPr>
        <w:pStyle w:val="1188"/>
      </w:pPr>
      <w:r/>
      <w:bookmarkStart w:id="451" w:name="_Toc64"/>
      <w:r>
        <w:t xml:space="preserve">Пояснения к Обоснованию НМЦ</w:t>
      </w:r>
      <w:bookmarkEnd w:id="451"/>
      <w:r/>
      <w:r/>
    </w:p>
    <w:p>
      <w:pPr>
        <w:pStyle w:val="1189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87"/>
      </w:pPr>
      <w:r/>
      <w:bookmarkStart w:id="452" w:name="_Toc65"/>
      <w:r/>
      <w:bookmarkStart w:id="387" w:name="Прил10_ФормаЗаявкиНаАккредитацию"/>
      <w:r/>
      <w:bookmarkEnd w:id="38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52"/>
      <w:r/>
      <w:r/>
    </w:p>
    <w:p>
      <w:pPr>
        <w:pStyle w:val="1188"/>
      </w:pPr>
      <w:r/>
      <w:bookmarkStart w:id="453" w:name="_Toc66"/>
      <w:r>
        <w:t xml:space="preserve">Пояснения к форме Заявки на аккредитацию</w:t>
      </w:r>
      <w:bookmarkEnd w:id="453"/>
      <w:r/>
      <w:r/>
    </w:p>
    <w:p>
      <w:pPr>
        <w:pStyle w:val="1189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9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74725" cy="625475"/>
                <wp:effectExtent l="0" t="0" r="0" b="0"/>
                <wp:docPr id="5" name="_x0000_i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7472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6.75pt;height:49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Symbol">
    <w:panose1 w:val="05010000000000000000"/>
  </w:font>
  <w:font w:name="Cantarell"/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9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202"/>
      </w:pPr>
      <w:r>
        <w:rPr>
          <w:rStyle w:val="120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202"/>
      </w:pPr>
      <w:r>
        <w:rPr>
          <w:rStyle w:val="1201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4.20.5</w:t>
      </w:r>
      <w:r>
        <w:fldChar w:fldCharType="end"/>
      </w:r>
      <w:r>
        <w:t xml:space="preserve">.</w:t>
      </w:r>
      <w:r/>
    </w:p>
  </w:footnote>
  <w:footnote w:id="7">
    <w:p>
      <w:pPr>
        <w:pStyle w:val="1202"/>
      </w:pPr>
      <w:r>
        <w:rPr>
          <w:rStyle w:val="120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99"/>
        <w:ind w:left="567" w:hanging="567"/>
        <w:jc w:val="both"/>
        <w:rPr>
          <w:sz w:val="22"/>
        </w:rPr>
      </w:pPr>
      <w:r>
        <w:rPr>
          <w:rStyle w:val="1201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При </w:t>
      </w:r>
      <w:r>
        <w:t xml:space="preserve">наличии</w:t>
      </w:r>
      <w:r>
        <w:t xml:space="preserve"> в составе заявки предложения о поставке радиоэлектронной продукции, включенной в </w:t>
      </w:r>
      <w:r>
        <w:t xml:space="preserve">е</w:t>
      </w:r>
      <w:r>
        <w:t xml:space="preserve">диный реестр российской радиоэлектронной продукции, интеллектуальных систем управления электросетевым хозяйством </w:t>
      </w:r>
      <w:r>
        <w:t xml:space="preserve">и</w:t>
      </w:r>
      <w:r>
        <w:t xml:space="preserve"> </w:t>
      </w:r>
      <w:r>
        <w:t xml:space="preserve">(или)</w:t>
      </w:r>
      <w:r>
        <w:t xml:space="preserve"> программного обеспечения, включенного в </w:t>
      </w:r>
      <w:r>
        <w:t xml:space="preserve">единый реестр российских программ для электронных вычислительных машин и баз данных</w:t>
      </w:r>
      <w:r>
        <w:t xml:space="preserve">, с суммарной долей такой продукции 50% и более.</w:t>
      </w:r>
      <w:r/>
    </w:p>
  </w:footnote>
  <w:footnote w:id="10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Участник вправе информационно указать номер реестровой записи (с указанием наименования реестра), одного из реестров, предусмотренных ПП 2013 – если применимо. </w:t>
      </w:r>
      <w:r>
        <w:t xml:space="preserve">В рамках п</w:t>
      </w:r>
      <w:r>
        <w:t xml:space="preserve">рименени</w:t>
      </w:r>
      <w:r>
        <w:t xml:space="preserve">я</w:t>
      </w:r>
      <w:r>
        <w:t xml:space="preserve"> приоритета в соответствии с</w:t>
      </w:r>
      <w:r>
        <w:t xml:space="preserve"> </w:t>
      </w:r>
      <w:r>
        <w:t xml:space="preserve">ПП</w:t>
      </w:r>
      <w:r>
        <w:t xml:space="preserve"> </w:t>
      </w:r>
      <w:r>
        <w:t xml:space="preserve">925</w:t>
      </w:r>
      <w:r>
        <w:t xml:space="preserve"> не указание </w:t>
      </w:r>
      <w:r>
        <w:t xml:space="preserve">таких сведений </w:t>
      </w:r>
      <w:r>
        <w:t xml:space="preserve">не является основанием для</w:t>
      </w:r>
      <w:r>
        <w:t xml:space="preserve"> </w:t>
      </w:r>
      <w:r>
        <w:t xml:space="preserve">отклонения заявки. При этом в </w:t>
      </w:r>
      <w:hyperlink w:tooltip="#Прил01_ТехТребования" w:anchor="Прил01_ТехТребования" w:history="1">
        <w:r>
          <w:rPr>
            <w:rStyle w:val="1217"/>
          </w:rPr>
          <w:t xml:space="preserve">Технических требованиях (Приложение № 1)</w:t>
        </w:r>
      </w:hyperlink>
      <w:r>
        <w:t xml:space="preserve"> могут быть установлены отдельные требования к закупаемой продукции с учетом ПП 2013 – в этом случае Участник обязан указать соответствующую информацию.</w:t>
      </w:r>
      <w:r/>
    </w:p>
  </w:footnote>
  <w:footnote w:id="11">
    <w:p>
      <w:pPr>
        <w:pStyle w:val="1202"/>
      </w:pPr>
      <w:r>
        <w:rPr>
          <w:rStyle w:val="120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202"/>
      </w:pPr>
      <w:r>
        <w:rPr>
          <w:rStyle w:val="1201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99"/>
      </w:pPr>
      <w:r>
        <w:rPr>
          <w:rStyle w:val="1201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22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230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23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87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88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8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90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91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1240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41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21">
    <w:name w:val="Heading 1 Char"/>
    <w:basedOn w:val="1184"/>
    <w:link w:val="1181"/>
    <w:uiPriority w:val="9"/>
    <w:rPr>
      <w:rFonts w:ascii="Arial" w:hAnsi="Arial" w:eastAsia="Arial" w:cs="Arial"/>
      <w:sz w:val="40"/>
      <w:szCs w:val="40"/>
    </w:rPr>
  </w:style>
  <w:style w:type="character" w:styleId="1022">
    <w:name w:val="Heading 2 Char"/>
    <w:basedOn w:val="1184"/>
    <w:link w:val="1182"/>
    <w:uiPriority w:val="9"/>
    <w:rPr>
      <w:rFonts w:ascii="Arial" w:hAnsi="Arial" w:eastAsia="Arial" w:cs="Arial"/>
      <w:sz w:val="34"/>
    </w:rPr>
  </w:style>
  <w:style w:type="character" w:styleId="1023">
    <w:name w:val="Heading 3 Char"/>
    <w:basedOn w:val="1184"/>
    <w:link w:val="1183"/>
    <w:uiPriority w:val="9"/>
    <w:rPr>
      <w:rFonts w:ascii="Arial" w:hAnsi="Arial" w:eastAsia="Arial" w:cs="Arial"/>
      <w:sz w:val="30"/>
      <w:szCs w:val="30"/>
    </w:rPr>
  </w:style>
  <w:style w:type="paragraph" w:styleId="1024">
    <w:name w:val="Heading 4"/>
    <w:basedOn w:val="1180"/>
    <w:next w:val="1180"/>
    <w:link w:val="10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25">
    <w:name w:val="Heading 4 Char"/>
    <w:basedOn w:val="1184"/>
    <w:link w:val="1024"/>
    <w:uiPriority w:val="9"/>
    <w:rPr>
      <w:rFonts w:ascii="Arial" w:hAnsi="Arial" w:eastAsia="Arial" w:cs="Arial"/>
      <w:b/>
      <w:bCs/>
      <w:sz w:val="26"/>
      <w:szCs w:val="26"/>
    </w:rPr>
  </w:style>
  <w:style w:type="paragraph" w:styleId="1026">
    <w:name w:val="Heading 5"/>
    <w:basedOn w:val="1180"/>
    <w:next w:val="1180"/>
    <w:link w:val="10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27">
    <w:name w:val="Heading 5 Char"/>
    <w:basedOn w:val="1184"/>
    <w:link w:val="1026"/>
    <w:uiPriority w:val="9"/>
    <w:rPr>
      <w:rFonts w:ascii="Arial" w:hAnsi="Arial" w:eastAsia="Arial" w:cs="Arial"/>
      <w:b/>
      <w:bCs/>
      <w:sz w:val="24"/>
      <w:szCs w:val="24"/>
    </w:rPr>
  </w:style>
  <w:style w:type="paragraph" w:styleId="1028">
    <w:name w:val="Heading 6"/>
    <w:basedOn w:val="1180"/>
    <w:next w:val="1180"/>
    <w:link w:val="10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29">
    <w:name w:val="Heading 6 Char"/>
    <w:basedOn w:val="1184"/>
    <w:link w:val="1028"/>
    <w:uiPriority w:val="9"/>
    <w:rPr>
      <w:rFonts w:ascii="Arial" w:hAnsi="Arial" w:eastAsia="Arial" w:cs="Arial"/>
      <w:b/>
      <w:bCs/>
      <w:sz w:val="22"/>
      <w:szCs w:val="22"/>
    </w:rPr>
  </w:style>
  <w:style w:type="paragraph" w:styleId="1030">
    <w:name w:val="Heading 7"/>
    <w:basedOn w:val="1180"/>
    <w:next w:val="1180"/>
    <w:link w:val="10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1">
    <w:name w:val="Heading 7 Char"/>
    <w:basedOn w:val="1184"/>
    <w:link w:val="10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2">
    <w:name w:val="Heading 8"/>
    <w:basedOn w:val="1180"/>
    <w:next w:val="1180"/>
    <w:link w:val="10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3">
    <w:name w:val="Heading 8 Char"/>
    <w:basedOn w:val="1184"/>
    <w:link w:val="1032"/>
    <w:uiPriority w:val="9"/>
    <w:rPr>
      <w:rFonts w:ascii="Arial" w:hAnsi="Arial" w:eastAsia="Arial" w:cs="Arial"/>
      <w:i/>
      <w:iCs/>
      <w:sz w:val="22"/>
      <w:szCs w:val="22"/>
    </w:rPr>
  </w:style>
  <w:style w:type="paragraph" w:styleId="1034">
    <w:name w:val="Heading 9"/>
    <w:basedOn w:val="1180"/>
    <w:next w:val="1180"/>
    <w:link w:val="10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5">
    <w:name w:val="Heading 9 Char"/>
    <w:basedOn w:val="1184"/>
    <w:link w:val="1034"/>
    <w:uiPriority w:val="9"/>
    <w:rPr>
      <w:rFonts w:ascii="Arial" w:hAnsi="Arial" w:eastAsia="Arial" w:cs="Arial"/>
      <w:i/>
      <w:iCs/>
      <w:sz w:val="21"/>
      <w:szCs w:val="21"/>
    </w:rPr>
  </w:style>
  <w:style w:type="paragraph" w:styleId="1036">
    <w:name w:val="No Spacing"/>
    <w:uiPriority w:val="1"/>
    <w:qFormat/>
    <w:pPr>
      <w:spacing w:before="0" w:after="0" w:line="240" w:lineRule="auto"/>
    </w:pPr>
  </w:style>
  <w:style w:type="paragraph" w:styleId="1037">
    <w:name w:val="Title"/>
    <w:basedOn w:val="1180"/>
    <w:next w:val="1180"/>
    <w:link w:val="10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8">
    <w:name w:val="Title Char"/>
    <w:basedOn w:val="1184"/>
    <w:link w:val="1037"/>
    <w:uiPriority w:val="10"/>
    <w:rPr>
      <w:sz w:val="48"/>
      <w:szCs w:val="48"/>
    </w:rPr>
  </w:style>
  <w:style w:type="paragraph" w:styleId="1039">
    <w:name w:val="Subtitle"/>
    <w:basedOn w:val="1180"/>
    <w:next w:val="1180"/>
    <w:link w:val="1040"/>
    <w:uiPriority w:val="11"/>
    <w:qFormat/>
    <w:pPr>
      <w:spacing w:before="200" w:after="200"/>
    </w:pPr>
    <w:rPr>
      <w:sz w:val="24"/>
      <w:szCs w:val="24"/>
    </w:rPr>
  </w:style>
  <w:style w:type="character" w:styleId="1040">
    <w:name w:val="Subtitle Char"/>
    <w:basedOn w:val="1184"/>
    <w:link w:val="1039"/>
    <w:uiPriority w:val="11"/>
    <w:rPr>
      <w:sz w:val="24"/>
      <w:szCs w:val="24"/>
    </w:rPr>
  </w:style>
  <w:style w:type="paragraph" w:styleId="1041">
    <w:name w:val="Quote"/>
    <w:basedOn w:val="1180"/>
    <w:next w:val="1180"/>
    <w:link w:val="1042"/>
    <w:uiPriority w:val="29"/>
    <w:qFormat/>
    <w:pPr>
      <w:ind w:left="720" w:right="720"/>
    </w:pPr>
    <w:rPr>
      <w:i/>
    </w:rPr>
  </w:style>
  <w:style w:type="character" w:styleId="1042">
    <w:name w:val="Quote Char"/>
    <w:link w:val="1041"/>
    <w:uiPriority w:val="29"/>
    <w:rPr>
      <w:i/>
    </w:rPr>
  </w:style>
  <w:style w:type="paragraph" w:styleId="1043">
    <w:name w:val="Intense Quote"/>
    <w:basedOn w:val="1180"/>
    <w:next w:val="1180"/>
    <w:link w:val="10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4">
    <w:name w:val="Intense Quote Char"/>
    <w:link w:val="1043"/>
    <w:uiPriority w:val="30"/>
    <w:rPr>
      <w:i/>
    </w:rPr>
  </w:style>
  <w:style w:type="character" w:styleId="1045">
    <w:name w:val="Header Char"/>
    <w:basedOn w:val="1184"/>
    <w:link w:val="1194"/>
    <w:uiPriority w:val="99"/>
  </w:style>
  <w:style w:type="character" w:styleId="1046">
    <w:name w:val="Footer Char"/>
    <w:basedOn w:val="1184"/>
    <w:link w:val="1196"/>
    <w:uiPriority w:val="99"/>
  </w:style>
  <w:style w:type="paragraph" w:styleId="1047">
    <w:name w:val="Caption"/>
    <w:basedOn w:val="1180"/>
    <w:next w:val="1180"/>
    <w:link w:val="10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8">
    <w:name w:val="Caption Char"/>
    <w:basedOn w:val="1184"/>
    <w:link w:val="1047"/>
    <w:uiPriority w:val="35"/>
    <w:rPr>
      <w:b/>
      <w:bCs/>
      <w:color w:val="4f81bd" w:themeColor="accent1"/>
      <w:sz w:val="18"/>
      <w:szCs w:val="18"/>
    </w:rPr>
  </w:style>
  <w:style w:type="table" w:styleId="1049">
    <w:name w:val="Table Grid Light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>
    <w:name w:val="Plain Table 1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1">
    <w:name w:val="Plain Table 2"/>
    <w:basedOn w:val="11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3">
    <w:name w:val="Plain Table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Plain Table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5">
    <w:name w:val="Grid Table 1 Light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1 Light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1 Light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1 Light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Grid Table 1 Light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Grid Table 1 Light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Grid Table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2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2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2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2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2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3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3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3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4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7">
    <w:name w:val="Grid Table 4 - Accent 1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8">
    <w:name w:val="Grid Table 4 - Accent 2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9">
    <w:name w:val="Grid Table 4 - Accent 3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80">
    <w:name w:val="Grid Table 4 - Accent 4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1">
    <w:name w:val="Grid Table 4 - Accent 5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82">
    <w:name w:val="Grid Table 4 - Accent 6"/>
    <w:basedOn w:val="11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3">
    <w:name w:val="Grid Table 5 Dark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84">
    <w:name w:val="Grid Table 5 Dark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85">
    <w:name w:val="Grid Table 5 Dark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86">
    <w:name w:val="Grid Table 5 Dark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87">
    <w:name w:val="Grid Table 5 Dark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88">
    <w:name w:val="Grid Table 5 Dark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89">
    <w:name w:val="Grid Table 5 Dark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90">
    <w:name w:val="Grid Table 6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91">
    <w:name w:val="Grid Table 6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92">
    <w:name w:val="Grid Table 6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3">
    <w:name w:val="Grid Table 6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4">
    <w:name w:val="Grid Table 6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5">
    <w:name w:val="Grid Table 6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6">
    <w:name w:val="Grid Table 6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7">
    <w:name w:val="Grid Table 7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7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7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Grid Table 7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Grid Table 7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Grid Table 7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1 Light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>
    <w:name w:val="List Table 1 Light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>
    <w:name w:val="List Table 1 Light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List Table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2">
    <w:name w:val="List Table 2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3">
    <w:name w:val="List Table 2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4">
    <w:name w:val="List Table 2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5">
    <w:name w:val="List Table 2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6">
    <w:name w:val="List Table 2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7">
    <w:name w:val="List Table 2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8">
    <w:name w:val="List Table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3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3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3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3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3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4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List Table 4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List Table 4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List Table 5 Dark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5 Dark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5">
    <w:name w:val="List Table 5 Dark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5 Dark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7">
    <w:name w:val="List Table 5 Dark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8">
    <w:name w:val="List Table 5 Dark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9">
    <w:name w:val="List Table 6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40">
    <w:name w:val="List Table 6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41">
    <w:name w:val="List Table 6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42">
    <w:name w:val="List Table 6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3">
    <w:name w:val="List Table 6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4">
    <w:name w:val="List Table 6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5">
    <w:name w:val="List Table 6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6">
    <w:name w:val="List Table 7 Colorful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7">
    <w:name w:val="List Table 7 Colorful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48">
    <w:name w:val="List Table 7 Colorful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49">
    <w:name w:val="List Table 7 Colorful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50">
    <w:name w:val="List Table 7 Colorful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51">
    <w:name w:val="List Table 7 Colorful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52">
    <w:name w:val="List Table 7 Colorful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53">
    <w:name w:val="Lined - Accent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4">
    <w:name w:val="Lined - Accent 1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55">
    <w:name w:val="Lined - Accent 2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56">
    <w:name w:val="Lined - Accent 3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57">
    <w:name w:val="Lined - Accent 4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58">
    <w:name w:val="Lined - Accent 5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59">
    <w:name w:val="Lined - Accent 6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0">
    <w:name w:val="Bordered &amp; Lined - Accent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61">
    <w:name w:val="Bordered &amp; Lined - Accent 1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62">
    <w:name w:val="Bordered &amp; Lined - Accent 2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63">
    <w:name w:val="Bordered &amp; Lined - Accent 3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64">
    <w:name w:val="Bordered &amp; Lined - Accent 4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65">
    <w:name w:val="Bordered &amp; Lined - Accent 5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66">
    <w:name w:val="Bordered &amp; Lined - Accent 6"/>
    <w:basedOn w:val="11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67">
    <w:name w:val="Bordered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8">
    <w:name w:val="Bordered - Accent 1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9">
    <w:name w:val="Bordered - Accent 2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70">
    <w:name w:val="Bordered - Accent 3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71">
    <w:name w:val="Bordered - Accent 4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72">
    <w:name w:val="Bordered - Accent 5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3">
    <w:name w:val="Bordered - Accent 6"/>
    <w:basedOn w:val="11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4">
    <w:name w:val="Footnote Text Char"/>
    <w:link w:val="1199"/>
    <w:uiPriority w:val="99"/>
    <w:rPr>
      <w:sz w:val="18"/>
    </w:rPr>
  </w:style>
  <w:style w:type="paragraph" w:styleId="1175">
    <w:name w:val="endnote text"/>
    <w:basedOn w:val="1180"/>
    <w:link w:val="1176"/>
    <w:uiPriority w:val="99"/>
    <w:semiHidden/>
    <w:unhideWhenUsed/>
    <w:pPr>
      <w:spacing w:after="0" w:line="240" w:lineRule="auto"/>
    </w:pPr>
    <w:rPr>
      <w:sz w:val="20"/>
    </w:rPr>
  </w:style>
  <w:style w:type="character" w:styleId="1176">
    <w:name w:val="Endnote Text Char"/>
    <w:link w:val="1175"/>
    <w:uiPriority w:val="99"/>
    <w:rPr>
      <w:sz w:val="20"/>
    </w:rPr>
  </w:style>
  <w:style w:type="character" w:styleId="1177">
    <w:name w:val="endnote reference"/>
    <w:basedOn w:val="1184"/>
    <w:uiPriority w:val="99"/>
    <w:semiHidden/>
    <w:unhideWhenUsed/>
    <w:rPr>
      <w:vertAlign w:val="superscript"/>
    </w:rPr>
  </w:style>
  <w:style w:type="paragraph" w:styleId="1178">
    <w:name w:val="TOC Heading"/>
    <w:uiPriority w:val="39"/>
    <w:unhideWhenUsed/>
  </w:style>
  <w:style w:type="paragraph" w:styleId="1179">
    <w:name w:val="table of figures"/>
    <w:basedOn w:val="1180"/>
    <w:next w:val="1180"/>
    <w:uiPriority w:val="99"/>
    <w:unhideWhenUsed/>
    <w:pPr>
      <w:spacing w:after="0" w:afterAutospacing="0"/>
    </w:pPr>
  </w:style>
  <w:style w:type="paragraph" w:styleId="1180" w:default="1">
    <w:name w:val="Normal"/>
    <w:qFormat/>
  </w:style>
  <w:style w:type="paragraph" w:styleId="1181">
    <w:name w:val="Heading 1"/>
    <w:basedOn w:val="1180"/>
    <w:next w:val="1180"/>
    <w:link w:val="1232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82">
    <w:name w:val="Heading 2"/>
    <w:basedOn w:val="1180"/>
    <w:next w:val="1180"/>
    <w:link w:val="1233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83">
    <w:name w:val="Heading 3"/>
    <w:basedOn w:val="1180"/>
    <w:next w:val="1180"/>
    <w:link w:val="1234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84" w:default="1">
    <w:name w:val="Default Paragraph Font"/>
    <w:uiPriority w:val="1"/>
    <w:semiHidden/>
    <w:unhideWhenUsed/>
  </w:style>
  <w:style w:type="table" w:styleId="11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6" w:default="1">
    <w:name w:val="No List"/>
    <w:uiPriority w:val="99"/>
    <w:semiHidden/>
    <w:unhideWhenUsed/>
  </w:style>
  <w:style w:type="paragraph" w:styleId="1187" w:customStyle="1">
    <w:name w:val="[РГ] Раздел"/>
    <w:basedOn w:val="1180"/>
    <w:next w:val="1188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88" w:customStyle="1">
    <w:name w:val="[РГ] Подраздел"/>
    <w:basedOn w:val="1180"/>
    <w:next w:val="1189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89" w:customStyle="1">
    <w:name w:val="[РГ] Пункт"/>
    <w:basedOn w:val="1180"/>
    <w:qFormat/>
    <w:pPr>
      <w:numPr>
        <w:ilvl w:val="2"/>
        <w:numId w:val="1"/>
      </w:numPr>
      <w:jc w:val="both"/>
      <w:outlineLvl w:val="2"/>
    </w:pPr>
  </w:style>
  <w:style w:type="paragraph" w:styleId="1190" w:customStyle="1">
    <w:name w:val="[РГ] Подпункт"/>
    <w:basedOn w:val="1180"/>
    <w:qFormat/>
    <w:pPr>
      <w:numPr>
        <w:ilvl w:val="3"/>
        <w:numId w:val="1"/>
      </w:numPr>
      <w:jc w:val="both"/>
      <w:outlineLvl w:val="3"/>
    </w:pPr>
  </w:style>
  <w:style w:type="paragraph" w:styleId="1191" w:customStyle="1">
    <w:name w:val="[РГ] Перечисление"/>
    <w:basedOn w:val="1180"/>
    <w:qFormat/>
    <w:pPr>
      <w:numPr>
        <w:ilvl w:val="4"/>
        <w:numId w:val="1"/>
      </w:numPr>
      <w:jc w:val="both"/>
      <w:outlineLvl w:val="4"/>
    </w:pPr>
  </w:style>
  <w:style w:type="paragraph" w:styleId="1192" w:customStyle="1">
    <w:name w:val="[РГ] Заголовок"/>
    <w:basedOn w:val="1180"/>
    <w:next w:val="1193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93" w:customStyle="1">
    <w:name w:val="[РГ] Текст"/>
    <w:basedOn w:val="1180"/>
    <w:qFormat/>
    <w:pPr>
      <w:jc w:val="both"/>
    </w:pPr>
  </w:style>
  <w:style w:type="paragraph" w:styleId="1194">
    <w:name w:val="Header"/>
    <w:basedOn w:val="1180"/>
    <w:link w:val="1195"/>
    <w:uiPriority w:val="99"/>
    <w:unhideWhenUsed/>
    <w:pPr>
      <w:jc w:val="center"/>
      <w:spacing w:before="0" w:after="120"/>
    </w:pPr>
  </w:style>
  <w:style w:type="character" w:styleId="1195" w:customStyle="1">
    <w:name w:val="Верхний колонтитул Знак"/>
    <w:basedOn w:val="1184"/>
    <w:link w:val="1194"/>
    <w:uiPriority w:val="99"/>
  </w:style>
  <w:style w:type="paragraph" w:styleId="1196">
    <w:name w:val="Footer"/>
    <w:basedOn w:val="1180"/>
    <w:link w:val="1197"/>
    <w:unhideWhenUsed/>
    <w:pPr>
      <w:jc w:val="right"/>
    </w:pPr>
  </w:style>
  <w:style w:type="character" w:styleId="1197" w:customStyle="1">
    <w:name w:val="Нижний колонтитул Знак"/>
    <w:basedOn w:val="1184"/>
    <w:link w:val="1196"/>
    <w:uiPriority w:val="99"/>
  </w:style>
  <w:style w:type="character" w:styleId="1198" w:customStyle="1">
    <w:name w:val="[РГ] Инструкция для организатора"/>
    <w:basedOn w:val="1184"/>
    <w:uiPriority w:val="1"/>
    <w:qFormat/>
    <w:rPr>
      <w:i/>
      <w:iCs/>
      <w:shd w:val="clear" w:color="auto" w:fill="ffff99"/>
      <w:lang w:val="ru-RU"/>
    </w:rPr>
  </w:style>
  <w:style w:type="paragraph" w:styleId="1199">
    <w:name w:val="footnote text"/>
    <w:basedOn w:val="1180"/>
    <w:link w:val="1200"/>
    <w:uiPriority w:val="99"/>
    <w:semiHidden/>
    <w:unhideWhenUsed/>
    <w:pPr>
      <w:spacing w:before="0"/>
    </w:pPr>
    <w:rPr>
      <w:sz w:val="20"/>
      <w:szCs w:val="20"/>
    </w:rPr>
  </w:style>
  <w:style w:type="character" w:styleId="1200" w:customStyle="1">
    <w:name w:val="Текст сноски Знак"/>
    <w:basedOn w:val="1184"/>
    <w:link w:val="1199"/>
    <w:uiPriority w:val="99"/>
    <w:semiHidden/>
    <w:rPr>
      <w:sz w:val="20"/>
      <w:szCs w:val="20"/>
    </w:rPr>
  </w:style>
  <w:style w:type="character" w:styleId="1201">
    <w:name w:val="footnote reference"/>
    <w:basedOn w:val="1184"/>
    <w:unhideWhenUsed/>
    <w:rPr>
      <w:vertAlign w:val="superscript"/>
    </w:rPr>
  </w:style>
  <w:style w:type="paragraph" w:styleId="1202" w:customStyle="1">
    <w:name w:val="[РГ] Сноска"/>
    <w:basedOn w:val="1199"/>
    <w:qFormat/>
    <w:pPr>
      <w:ind w:left="567" w:hanging="567"/>
      <w:jc w:val="both"/>
      <w:spacing w:before="80"/>
    </w:pPr>
    <w:rPr>
      <w:sz w:val="22"/>
    </w:rPr>
  </w:style>
  <w:style w:type="character" w:styleId="1203">
    <w:name w:val="Hyperlink"/>
    <w:basedOn w:val="1184"/>
    <w:uiPriority w:val="99"/>
    <w:unhideWhenUsed/>
    <w:rPr>
      <w:color w:val="0563c1" w:themeColor="hyperlink"/>
      <w:u w:val="single"/>
    </w:rPr>
  </w:style>
  <w:style w:type="character" w:styleId="1204">
    <w:name w:val="Unresolved Mention"/>
    <w:basedOn w:val="1184"/>
    <w:uiPriority w:val="99"/>
    <w:semiHidden/>
    <w:unhideWhenUsed/>
    <w:rPr>
      <w:color w:val="605e5c"/>
      <w:shd w:val="clear" w:color="auto" w:fill="e1dfdd"/>
    </w:rPr>
  </w:style>
  <w:style w:type="paragraph" w:styleId="1205">
    <w:name w:val="toc 2"/>
    <w:basedOn w:val="1180"/>
    <w:next w:val="1180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206">
    <w:name w:val="toc 1"/>
    <w:basedOn w:val="1180"/>
    <w:next w:val="1180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207">
    <w:name w:val="toc 3"/>
    <w:basedOn w:val="1180"/>
    <w:next w:val="1180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08">
    <w:name w:val="toc 4"/>
    <w:basedOn w:val="1180"/>
    <w:next w:val="1180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09">
    <w:name w:val="toc 5"/>
    <w:basedOn w:val="1180"/>
    <w:next w:val="1180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10">
    <w:name w:val="toc 6"/>
    <w:basedOn w:val="1180"/>
    <w:next w:val="1180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11">
    <w:name w:val="toc 7"/>
    <w:basedOn w:val="1180"/>
    <w:next w:val="1180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12">
    <w:name w:val="toc 8"/>
    <w:basedOn w:val="1180"/>
    <w:next w:val="1180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213">
    <w:name w:val="toc 9"/>
    <w:basedOn w:val="1180"/>
    <w:next w:val="1180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214" w:customStyle="1">
    <w:name w:val="[РГ] Таблица"/>
    <w:basedOn w:val="1185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215">
    <w:name w:val="Table Grid"/>
    <w:basedOn w:val="1185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16">
    <w:name w:val="Placeholder Text"/>
    <w:basedOn w:val="1184"/>
    <w:uiPriority w:val="99"/>
    <w:semiHidden/>
    <w:rPr>
      <w:color w:val="808080"/>
    </w:rPr>
  </w:style>
  <w:style w:type="character" w:styleId="1217" w:customStyle="1">
    <w:name w:val="[РГ] Отсылка"/>
    <w:basedOn w:val="1184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218">
    <w:name w:val="annotation reference"/>
    <w:basedOn w:val="1184"/>
    <w:uiPriority w:val="99"/>
    <w:unhideWhenUsed/>
    <w:rPr>
      <w:sz w:val="16"/>
      <w:szCs w:val="16"/>
    </w:rPr>
  </w:style>
  <w:style w:type="paragraph" w:styleId="1219">
    <w:name w:val="annotation text"/>
    <w:basedOn w:val="1180"/>
    <w:link w:val="1220"/>
    <w:uiPriority w:val="99"/>
    <w:unhideWhenUsed/>
    <w:rPr>
      <w:sz w:val="20"/>
      <w:szCs w:val="20"/>
    </w:rPr>
  </w:style>
  <w:style w:type="character" w:styleId="1220" w:customStyle="1">
    <w:name w:val="Текст примечания Знак"/>
    <w:basedOn w:val="1184"/>
    <w:link w:val="1219"/>
    <w:uiPriority w:val="99"/>
    <w:rPr>
      <w:sz w:val="20"/>
      <w:szCs w:val="20"/>
    </w:rPr>
  </w:style>
  <w:style w:type="paragraph" w:styleId="1221">
    <w:name w:val="annotation subject"/>
    <w:basedOn w:val="1219"/>
    <w:next w:val="1219"/>
    <w:link w:val="1222"/>
    <w:uiPriority w:val="99"/>
    <w:semiHidden/>
    <w:unhideWhenUsed/>
    <w:rPr>
      <w:b/>
      <w:bCs/>
    </w:rPr>
  </w:style>
  <w:style w:type="character" w:styleId="1222" w:customStyle="1">
    <w:name w:val="Тема примечания Знак"/>
    <w:basedOn w:val="1220"/>
    <w:link w:val="1221"/>
    <w:uiPriority w:val="99"/>
    <w:semiHidden/>
    <w:rPr>
      <w:b/>
      <w:bCs/>
      <w:sz w:val="20"/>
      <w:szCs w:val="20"/>
    </w:rPr>
  </w:style>
  <w:style w:type="paragraph" w:styleId="1223" w:customStyle="1">
    <w:name w:val="[РГ] Альтернатива / Дополнение"/>
    <w:basedOn w:val="1193"/>
    <w:next w:val="1193"/>
    <w:qFormat/>
    <w:rPr>
      <w:i/>
      <w:shd w:val="clear" w:color="auto" w:fill="ccecff"/>
    </w:rPr>
  </w:style>
  <w:style w:type="character" w:styleId="1224" w:customStyle="1">
    <w:name w:val="[РГ] Инструкция для участника"/>
    <w:basedOn w:val="1184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225">
    <w:name w:val="Revision"/>
    <w:hidden/>
    <w:uiPriority w:val="99"/>
    <w:semiHidden/>
    <w:pPr>
      <w:spacing w:before="0"/>
    </w:pPr>
  </w:style>
  <w:style w:type="character" w:styleId="1226">
    <w:name w:val="FollowedHyperlink"/>
    <w:basedOn w:val="1184"/>
    <w:uiPriority w:val="99"/>
    <w:semiHidden/>
    <w:unhideWhenUsed/>
    <w:rPr>
      <w:color w:val="954f72" w:themeColor="followedHyperlink"/>
      <w:u w:val="single"/>
    </w:rPr>
  </w:style>
  <w:style w:type="paragraph" w:styleId="1227">
    <w:name w:val="List Paragraph"/>
    <w:basedOn w:val="1180"/>
    <w:uiPriority w:val="34"/>
    <w:qFormat/>
    <w:pPr>
      <w:contextualSpacing/>
      <w:ind w:left="720"/>
    </w:pPr>
  </w:style>
  <w:style w:type="paragraph" w:styleId="1228" w:customStyle="1">
    <w:name w:val="Пункт"/>
    <w:basedOn w:val="1180"/>
    <w:link w:val="1229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229" w:customStyle="1">
    <w:name w:val="Пункт Знак2"/>
    <w:link w:val="1228"/>
    <w:rPr>
      <w:rFonts w:eastAsia="Times New Roman" w:cs="Times New Roman"/>
      <w:szCs w:val="26"/>
      <w:lang w:eastAsia="ru-RU"/>
    </w:rPr>
  </w:style>
  <w:style w:type="paragraph" w:styleId="1230" w:customStyle="1">
    <w:name w:val="Подпункт"/>
    <w:basedOn w:val="1228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231" w:customStyle="1">
    <w:name w:val="Подподпункт"/>
    <w:basedOn w:val="1230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232" w:customStyle="1">
    <w:name w:val="Заголовок 1 Знак"/>
    <w:basedOn w:val="1184"/>
    <w:link w:val="1181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233" w:customStyle="1">
    <w:name w:val="Заголовок 2 Знак"/>
    <w:basedOn w:val="1184"/>
    <w:link w:val="1182"/>
    <w:rPr>
      <w:rFonts w:eastAsia="Times New Roman" w:cs="Times New Roman"/>
      <w:b/>
      <w:sz w:val="32"/>
      <w:szCs w:val="26"/>
      <w:lang w:eastAsia="ru-RU"/>
    </w:rPr>
  </w:style>
  <w:style w:type="character" w:styleId="1234" w:customStyle="1">
    <w:name w:val="Заголовок 3 Знак"/>
    <w:basedOn w:val="1184"/>
    <w:link w:val="1183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235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36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37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38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39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40" w:customStyle="1">
    <w:name w:val="УРОВЕНЬ_(а)"/>
    <w:basedOn w:val="1096"/>
    <w:qFormat/>
    <w:pPr>
      <w:numPr>
        <w:ilvl w:val="3"/>
        <w:numId w:val="44"/>
      </w:numPr>
      <w:contextualSpacing w:val="0"/>
      <w:ind w:left="720" w:right="0" w:firstLine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41" w:customStyle="1">
    <w:name w:val="УРОВЕНЬ_Подпись"/>
    <w:basedOn w:val="1096"/>
    <w:qFormat/>
    <w:pPr>
      <w:numPr>
        <w:ilvl w:val="5"/>
        <w:numId w:val="44"/>
      </w:numPr>
      <w:contextualSpacing w:val="0"/>
      <w:ind w:left="720" w:right="0" w:firstLine="567"/>
      <w:jc w:val="right"/>
      <w:keepLines w:val="0"/>
      <w:keepNext/>
      <w:pageBreakBefore w:val="0"/>
      <w:spacing w:before="12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hyperlink" Target="http://nikitina-nv@dgk.ru" TargetMode="External"/><Relationship Id="rId15" Type="http://schemas.openxmlformats.org/officeDocument/2006/relationships/image" Target="media/image1.png"/><Relationship Id="rId16" Type="http://schemas.openxmlformats.org/officeDocument/2006/relationships/image" Target="media/media1.svg"/><Relationship Id="rId17" Type="http://schemas.openxmlformats.org/officeDocument/2006/relationships/image" Target="media/image2.png"/><Relationship Id="rId18" Type="http://schemas.openxmlformats.org/officeDocument/2006/relationships/image" Target="media/media2.svg"/><Relationship Id="rId19" Type="http://schemas.openxmlformats.org/officeDocument/2006/relationships/image" Target="media/image3.png"/><Relationship Id="rId20" Type="http://schemas.openxmlformats.org/officeDocument/2006/relationships/image" Target="media/media3.svg"/><Relationship Id="rId21" Type="http://schemas.openxmlformats.org/officeDocument/2006/relationships/image" Target="media/image4.pn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5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132</cp:revision>
  <dcterms:created xsi:type="dcterms:W3CDTF">2023-08-16T07:54:00Z</dcterms:created>
  <dcterms:modified xsi:type="dcterms:W3CDTF">2026-05-17T23:43:57Z</dcterms:modified>
</cp:coreProperties>
</file>